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DDF" w:rsidRPr="005F40B7" w:rsidRDefault="004224E8" w:rsidP="000C58E3">
      <w:pPr>
        <w:jc w:val="center"/>
        <w:rPr>
          <w:rFonts w:ascii="Arial" w:hAnsi="Arial" w:cs="Arial"/>
        </w:rPr>
      </w:pPr>
      <w:r>
        <w:rPr>
          <w:rFonts w:ascii="Arial" w:hAnsi="Arial" w:cs="Arial"/>
          <w:noProof/>
        </w:rPr>
        <w:pict>
          <v:group id="Group 2" o:spid="_x0000_s1026" style="position:absolute;left:0;text-align:left;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w:r>
    </w:p>
    <w:p w:rsidR="00B37EA2" w:rsidRPr="005F40B7" w:rsidRDefault="00B37EA2" w:rsidP="000C58E3">
      <w:pPr>
        <w:rPr>
          <w:rFonts w:ascii="Arial" w:hAnsi="Arial" w:cs="Arial"/>
        </w:rPr>
      </w:pPr>
    </w:p>
    <w:p w:rsidR="00B37EA2" w:rsidRPr="005F40B7" w:rsidRDefault="00B37EA2" w:rsidP="000C58E3">
      <w:pPr>
        <w:rPr>
          <w:rFonts w:ascii="Arial" w:hAnsi="Arial" w:cs="Arial"/>
          <w:b/>
        </w:rPr>
      </w:pPr>
    </w:p>
    <w:p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rsidR="006064F7" w:rsidRPr="005F40B7" w:rsidRDefault="006064F7" w:rsidP="000C58E3">
      <w:pPr>
        <w:jc w:val="center"/>
        <w:rPr>
          <w:rFonts w:ascii="Arial" w:hAnsi="Arial" w:cs="Arial"/>
          <w:b/>
          <w:sz w:val="22"/>
          <w:szCs w:val="22"/>
        </w:rPr>
      </w:pPr>
    </w:p>
    <w:p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rsidR="00245358" w:rsidRPr="005F40B7" w:rsidRDefault="00245358" w:rsidP="000C58E3">
      <w:pPr>
        <w:jc w:val="both"/>
        <w:rPr>
          <w:rFonts w:ascii="Arial" w:hAnsi="Arial" w:cs="Arial"/>
          <w:sz w:val="20"/>
          <w:szCs w:val="20"/>
        </w:rPr>
      </w:pPr>
    </w:p>
    <w:p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rsidR="00441C26" w:rsidRPr="005F40B7" w:rsidRDefault="00441C26" w:rsidP="000C58E3">
      <w:pPr>
        <w:jc w:val="both"/>
        <w:rPr>
          <w:rFonts w:ascii="Arial" w:hAnsi="Arial" w:cs="Arial"/>
          <w:sz w:val="20"/>
          <w:szCs w:val="20"/>
        </w:rPr>
      </w:pPr>
    </w:p>
    <w:p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rsidTr="00CA656D">
        <w:trPr>
          <w:cantSplit/>
          <w:trHeight w:val="419"/>
        </w:trPr>
        <w:tc>
          <w:tcPr>
            <w:tcW w:w="1383" w:type="dxa"/>
          </w:tcPr>
          <w:p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rsidR="009A2EAA" w:rsidRPr="00EF3E78" w:rsidRDefault="009A2EAA" w:rsidP="000C58E3">
            <w:pPr>
              <w:spacing w:before="240"/>
              <w:rPr>
                <w:rFonts w:ascii="Arial" w:hAnsi="Arial" w:cs="Arial"/>
                <w:sz w:val="22"/>
              </w:rPr>
            </w:pPr>
          </w:p>
        </w:tc>
      </w:tr>
      <w:tr w:rsidR="009A2EAA" w:rsidRPr="005F40B7" w:rsidTr="00CA656D">
        <w:trPr>
          <w:cantSplit/>
          <w:trHeight w:val="419"/>
        </w:trPr>
        <w:tc>
          <w:tcPr>
            <w:tcW w:w="1383" w:type="dxa"/>
          </w:tcPr>
          <w:p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rsidR="009A2EAA" w:rsidRPr="005F40B7" w:rsidRDefault="009A2EAA" w:rsidP="000C58E3">
            <w:pPr>
              <w:spacing w:before="240"/>
              <w:rPr>
                <w:rFonts w:ascii="Arial" w:hAnsi="Arial" w:cs="Arial"/>
                <w:sz w:val="16"/>
              </w:rPr>
            </w:pPr>
          </w:p>
        </w:tc>
        <w:tc>
          <w:tcPr>
            <w:tcW w:w="1093" w:type="dxa"/>
            <w:gridSpan w:val="3"/>
          </w:tcPr>
          <w:p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rsidR="009A2EAA" w:rsidRPr="005F40B7" w:rsidRDefault="009A2EAA" w:rsidP="000C58E3">
            <w:pPr>
              <w:spacing w:before="240"/>
              <w:rPr>
                <w:rFonts w:ascii="Arial" w:hAnsi="Arial" w:cs="Arial"/>
                <w:sz w:val="16"/>
              </w:rPr>
            </w:pPr>
          </w:p>
        </w:tc>
      </w:tr>
      <w:tr w:rsidR="009A2EAA" w:rsidRPr="005F40B7" w:rsidTr="00CA656D">
        <w:trPr>
          <w:cantSplit/>
          <w:trHeight w:val="100"/>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rsidR="009A2EAA" w:rsidRPr="005F40B7" w:rsidRDefault="009A2EAA" w:rsidP="000C58E3">
            <w:pPr>
              <w:spacing w:before="240"/>
              <w:rPr>
                <w:rFonts w:ascii="Arial" w:hAnsi="Arial" w:cs="Arial"/>
                <w:sz w:val="16"/>
              </w:rPr>
            </w:pPr>
          </w:p>
        </w:tc>
      </w:tr>
      <w:tr w:rsidR="009A2EAA" w:rsidRPr="005F40B7" w:rsidTr="00CA656D">
        <w:trPr>
          <w:cantSplit/>
          <w:trHeight w:val="100"/>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rsidR="009A2EAA" w:rsidRPr="005F40B7" w:rsidRDefault="009A2EAA" w:rsidP="000C58E3">
            <w:pPr>
              <w:spacing w:before="240"/>
              <w:rPr>
                <w:rFonts w:ascii="Arial" w:hAnsi="Arial" w:cs="Arial"/>
                <w:sz w:val="16"/>
              </w:rPr>
            </w:pPr>
          </w:p>
        </w:tc>
      </w:tr>
      <w:tr w:rsidR="009A2EAA" w:rsidRPr="005F40B7" w:rsidTr="00CA656D">
        <w:trPr>
          <w:cantSplit/>
          <w:trHeight w:val="197"/>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rsidR="009A2EAA" w:rsidRPr="005F40B7" w:rsidRDefault="009A2EAA" w:rsidP="000C58E3">
            <w:pPr>
              <w:spacing w:before="240"/>
              <w:rPr>
                <w:rFonts w:ascii="Arial" w:hAnsi="Arial" w:cs="Arial"/>
                <w:sz w:val="16"/>
              </w:rPr>
            </w:pPr>
          </w:p>
        </w:tc>
      </w:tr>
      <w:tr w:rsidR="009A2EAA" w:rsidRPr="005F40B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rsidR="009A2EAA" w:rsidRPr="005F40B7" w:rsidRDefault="009A2EAA" w:rsidP="000C58E3">
            <w:pPr>
              <w:spacing w:before="240"/>
              <w:rPr>
                <w:rFonts w:ascii="Arial" w:hAnsi="Arial" w:cs="Arial"/>
                <w:sz w:val="16"/>
              </w:rPr>
            </w:pPr>
          </w:p>
        </w:tc>
      </w:tr>
      <w:tr w:rsidR="009A2EAA" w:rsidRPr="005F40B7" w:rsidTr="00CA656D">
        <w:trPr>
          <w:cantSplit/>
          <w:trHeight w:val="425"/>
        </w:trPr>
        <w:tc>
          <w:tcPr>
            <w:tcW w:w="2475" w:type="dxa"/>
            <w:gridSpan w:val="4"/>
          </w:tcPr>
          <w:p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rsidR="009A2EAA" w:rsidRPr="005F40B7" w:rsidRDefault="009A2EAA" w:rsidP="000C58E3">
            <w:pPr>
              <w:spacing w:before="240"/>
              <w:rPr>
                <w:rFonts w:ascii="Arial" w:hAnsi="Arial" w:cs="Arial"/>
                <w:sz w:val="16"/>
              </w:rPr>
            </w:pPr>
          </w:p>
        </w:tc>
        <w:tc>
          <w:tcPr>
            <w:tcW w:w="729" w:type="dxa"/>
            <w:gridSpan w:val="2"/>
          </w:tcPr>
          <w:p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rsidR="009A2EAA" w:rsidRPr="005F40B7" w:rsidRDefault="009A2EAA" w:rsidP="000C58E3">
            <w:pPr>
              <w:spacing w:before="240"/>
              <w:rPr>
                <w:rFonts w:ascii="Arial" w:hAnsi="Arial" w:cs="Arial"/>
                <w:sz w:val="16"/>
              </w:rPr>
            </w:pPr>
          </w:p>
        </w:tc>
      </w:tr>
      <w:tr w:rsidR="009A2EAA" w:rsidRPr="005F40B7" w:rsidTr="00CA656D">
        <w:trPr>
          <w:cantSplit/>
          <w:trHeight w:val="425"/>
        </w:trPr>
        <w:tc>
          <w:tcPr>
            <w:tcW w:w="1716" w:type="dxa"/>
            <w:gridSpan w:val="2"/>
          </w:tcPr>
          <w:p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rsidR="009A2EAA" w:rsidRPr="005F40B7" w:rsidRDefault="009A2EAA" w:rsidP="000C58E3">
            <w:pPr>
              <w:spacing w:before="240"/>
              <w:rPr>
                <w:rFonts w:ascii="Arial" w:hAnsi="Arial" w:cs="Arial"/>
                <w:sz w:val="16"/>
              </w:rPr>
            </w:pPr>
          </w:p>
        </w:tc>
        <w:tc>
          <w:tcPr>
            <w:tcW w:w="728" w:type="dxa"/>
          </w:tcPr>
          <w:p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rsidR="009A2EAA" w:rsidRPr="005F40B7" w:rsidRDefault="009A2EAA" w:rsidP="000C58E3">
            <w:pPr>
              <w:spacing w:before="240"/>
              <w:rPr>
                <w:rFonts w:ascii="Arial" w:hAnsi="Arial" w:cs="Arial"/>
                <w:sz w:val="16"/>
              </w:rPr>
            </w:pPr>
          </w:p>
        </w:tc>
        <w:tc>
          <w:tcPr>
            <w:tcW w:w="728" w:type="dxa"/>
          </w:tcPr>
          <w:p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rsidR="009A2EAA" w:rsidRPr="005F40B7" w:rsidRDefault="009A2EAA" w:rsidP="000C58E3">
            <w:pPr>
              <w:spacing w:before="240"/>
              <w:rPr>
                <w:rFonts w:ascii="Arial" w:hAnsi="Arial" w:cs="Arial"/>
                <w:sz w:val="16"/>
              </w:rPr>
            </w:pPr>
          </w:p>
        </w:tc>
        <w:tc>
          <w:tcPr>
            <w:tcW w:w="546" w:type="dxa"/>
          </w:tcPr>
          <w:p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rsidR="009A2EAA" w:rsidRPr="005F40B7" w:rsidRDefault="009A2EAA" w:rsidP="000C58E3">
            <w:pPr>
              <w:spacing w:before="240"/>
              <w:rPr>
                <w:rFonts w:ascii="Arial" w:hAnsi="Arial" w:cs="Arial"/>
                <w:sz w:val="16"/>
              </w:rPr>
            </w:pPr>
          </w:p>
        </w:tc>
      </w:tr>
      <w:tr w:rsidR="009A2EAA" w:rsidRPr="005F40B7" w:rsidTr="00CA656D">
        <w:trPr>
          <w:cantSplit/>
          <w:trHeight w:val="526"/>
        </w:trPr>
        <w:tc>
          <w:tcPr>
            <w:tcW w:w="2381" w:type="dxa"/>
            <w:gridSpan w:val="3"/>
          </w:tcPr>
          <w:p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rsidR="009A2EAA" w:rsidRPr="005F40B7" w:rsidRDefault="009A2EAA" w:rsidP="000C58E3">
            <w:pPr>
              <w:spacing w:before="240"/>
              <w:rPr>
                <w:rFonts w:ascii="Arial" w:hAnsi="Arial" w:cs="Arial"/>
                <w:sz w:val="16"/>
              </w:rPr>
            </w:pPr>
          </w:p>
        </w:tc>
        <w:tc>
          <w:tcPr>
            <w:tcW w:w="1457" w:type="dxa"/>
            <w:gridSpan w:val="2"/>
          </w:tcPr>
          <w:p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rsidR="009A2EAA" w:rsidRPr="005F40B7" w:rsidRDefault="009A2EAA" w:rsidP="000C58E3">
            <w:pPr>
              <w:spacing w:before="240"/>
              <w:rPr>
                <w:rFonts w:ascii="Arial" w:hAnsi="Arial" w:cs="Arial"/>
                <w:sz w:val="16"/>
              </w:rPr>
            </w:pPr>
          </w:p>
        </w:tc>
      </w:tr>
    </w:tbl>
    <w:p w:rsidR="00245358" w:rsidRDefault="00245358" w:rsidP="000C58E3">
      <w:pPr>
        <w:jc w:val="both"/>
        <w:rPr>
          <w:rFonts w:ascii="Arial" w:hAnsi="Arial" w:cs="Arial"/>
          <w:sz w:val="20"/>
          <w:szCs w:val="20"/>
        </w:rPr>
      </w:pPr>
    </w:p>
    <w:p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rsidR="008C59A4" w:rsidRPr="00054DB6" w:rsidRDefault="008C59A4" w:rsidP="000C58E3">
      <w:pPr>
        <w:jc w:val="both"/>
        <w:rPr>
          <w:rFonts w:ascii="Arial" w:hAnsi="Arial" w:cs="Arial"/>
          <w:sz w:val="20"/>
          <w:szCs w:val="20"/>
        </w:rPr>
      </w:pPr>
    </w:p>
    <w:p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bookmarkStart w:id="0" w:name="_GoBack"/>
      <w:r w:rsidR="007B7DBD" w:rsidRPr="008671C5">
        <w:rPr>
          <w:rFonts w:ascii="Arial" w:hAnsi="Arial" w:cs="Arial"/>
          <w:sz w:val="20"/>
          <w:szCs w:val="20"/>
        </w:rPr>
        <w:t>ΔΕΝ</w:t>
      </w:r>
      <w:bookmarkEnd w:id="0"/>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rsidR="00527656" w:rsidRPr="00527656" w:rsidRDefault="007B7DBD" w:rsidP="00BF7992">
      <w:pPr>
        <w:jc w:val="both"/>
        <w:rPr>
          <w:ins w:id="1" w:author="ΚΟΓΙΟΜΤΖΗ ΜΑΡΙΑ" w:date="2024-11-13T12:01:00Z"/>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rsidR="00527656" w:rsidRPr="00004DFF" w:rsidRDefault="00527656" w:rsidP="00BF7992">
      <w:pPr>
        <w:jc w:val="both"/>
        <w:rPr>
          <w:ins w:id="2" w:author="ΚΟΓΙΟΜΤΖΗ ΜΑΡΙΑ" w:date="2024-11-13T12:01:00Z"/>
          <w:rFonts w:ascii="Arial" w:hAnsi="Arial" w:cs="Arial"/>
          <w:sz w:val="20"/>
          <w:szCs w:val="20"/>
        </w:rPr>
      </w:pPr>
    </w:p>
    <w:p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rsidR="00112D0A" w:rsidRPr="00527656" w:rsidRDefault="00112D0A" w:rsidP="000C58E3">
      <w:pPr>
        <w:jc w:val="center"/>
        <w:rPr>
          <w:rFonts w:ascii="Arial" w:hAnsi="Arial" w:cs="Arial"/>
          <w:b/>
          <w:sz w:val="20"/>
          <w:szCs w:val="20"/>
        </w:rPr>
      </w:pPr>
    </w:p>
    <w:tbl>
      <w:tblPr>
        <w:tblStyle w:val="a3"/>
        <w:tblW w:w="0" w:type="auto"/>
        <w:tblInd w:w="-5" w:type="dxa"/>
        <w:tblLook w:val="04A0"/>
      </w:tblPr>
      <w:tblGrid>
        <w:gridCol w:w="426"/>
        <w:gridCol w:w="284"/>
        <w:gridCol w:w="6663"/>
      </w:tblGrid>
      <w:tr w:rsidR="00C848D9" w:rsidTr="003542A0">
        <w:trPr>
          <w:trHeight w:val="396"/>
        </w:trPr>
        <w:tc>
          <w:tcPr>
            <w:tcW w:w="426" w:type="dxa"/>
            <w:tcBorders>
              <w:bottom w:val="single" w:sz="4" w:space="0" w:color="auto"/>
              <w:right w:val="single" w:sz="4" w:space="0" w:color="auto"/>
            </w:tcBorders>
          </w:tcPr>
          <w:p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rsidTr="003542A0">
        <w:trPr>
          <w:trHeight w:val="396"/>
        </w:trPr>
        <w:tc>
          <w:tcPr>
            <w:tcW w:w="426" w:type="dxa"/>
            <w:tcBorders>
              <w:top w:val="single" w:sz="4" w:space="0" w:color="auto"/>
              <w:left w:val="nil"/>
              <w:bottom w:val="single" w:sz="4" w:space="0" w:color="auto"/>
              <w:right w:val="nil"/>
            </w:tcBorders>
          </w:tcPr>
          <w:p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rsidR="003542A0" w:rsidRPr="005D6AB4" w:rsidRDefault="003542A0" w:rsidP="005D6AB4">
            <w:pPr>
              <w:spacing w:line="360" w:lineRule="auto"/>
              <w:jc w:val="both"/>
              <w:rPr>
                <w:rFonts w:ascii="Arial" w:hAnsi="Arial" w:cs="Arial"/>
                <w:sz w:val="20"/>
                <w:szCs w:val="20"/>
              </w:rPr>
            </w:pPr>
          </w:p>
        </w:tc>
      </w:tr>
      <w:tr w:rsidR="00C848D9" w:rsidTr="003542A0">
        <w:trPr>
          <w:trHeight w:val="252"/>
        </w:trPr>
        <w:tc>
          <w:tcPr>
            <w:tcW w:w="426" w:type="dxa"/>
            <w:tcBorders>
              <w:top w:val="single" w:sz="4" w:space="0" w:color="auto"/>
              <w:right w:val="single" w:sz="4" w:space="0" w:color="auto"/>
            </w:tcBorders>
          </w:tcPr>
          <w:p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82"/>
        <w:gridCol w:w="3118"/>
      </w:tblGrid>
      <w:tr w:rsidR="00CE76B9" w:rsidRPr="005F40B7" w:rsidTr="00CE76B9">
        <w:trPr>
          <w:trHeight w:val="345"/>
        </w:trPr>
        <w:tc>
          <w:tcPr>
            <w:tcW w:w="675"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rsidR="00CE76B9" w:rsidRPr="005F40B7" w:rsidRDefault="00CE76B9" w:rsidP="00CE76B9">
            <w:pPr>
              <w:spacing w:before="80" w:after="80"/>
              <w:jc w:val="center"/>
              <w:rPr>
                <w:rFonts w:ascii="Arial" w:hAnsi="Arial" w:cs="Arial"/>
                <w:sz w:val="20"/>
                <w:szCs w:val="20"/>
                <w:highlight w:val="magenta"/>
              </w:rPr>
            </w:pP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rsidR="00CE76B9" w:rsidRPr="005F40B7" w:rsidRDefault="00CE76B9" w:rsidP="00CE76B9">
            <w:pPr>
              <w:spacing w:before="80" w:after="80"/>
              <w:jc w:val="center"/>
              <w:rPr>
                <w:rFonts w:ascii="Arial" w:hAnsi="Arial" w:cs="Arial"/>
                <w:sz w:val="20"/>
                <w:szCs w:val="20"/>
              </w:rPr>
            </w:pPr>
          </w:p>
        </w:tc>
        <w:tc>
          <w:tcPr>
            <w:tcW w:w="3118" w:type="dxa"/>
            <w:vAlign w:val="center"/>
          </w:tcPr>
          <w:p w:rsidR="00CE76B9" w:rsidRPr="005F40B7" w:rsidRDefault="00CE76B9" w:rsidP="00CE76B9">
            <w:pPr>
              <w:spacing w:before="80" w:after="80"/>
              <w:jc w:val="center"/>
              <w:rPr>
                <w:rFonts w:ascii="Arial" w:hAnsi="Arial" w:cs="Arial"/>
                <w:sz w:val="20"/>
                <w:szCs w:val="20"/>
              </w:rPr>
            </w:pPr>
          </w:p>
        </w:tc>
      </w:tr>
      <w:tr w:rsidR="00CE76B9" w:rsidRPr="005F40B7" w:rsidTr="00CE76B9">
        <w:trPr>
          <w:trHeight w:val="170"/>
        </w:trPr>
        <w:tc>
          <w:tcPr>
            <w:tcW w:w="675" w:type="dxa"/>
            <w:vAlign w:val="center"/>
          </w:tcPr>
          <w:p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rsidR="00CE76B9" w:rsidRPr="005F40B7" w:rsidRDefault="00CE76B9" w:rsidP="00CE76B9">
            <w:pPr>
              <w:spacing w:before="80" w:after="80"/>
              <w:jc w:val="center"/>
              <w:rPr>
                <w:rFonts w:ascii="Arial" w:hAnsi="Arial" w:cs="Arial"/>
                <w:sz w:val="20"/>
                <w:szCs w:val="20"/>
              </w:rPr>
            </w:pPr>
          </w:p>
        </w:tc>
        <w:tc>
          <w:tcPr>
            <w:tcW w:w="3118" w:type="dxa"/>
            <w:vAlign w:val="center"/>
          </w:tcPr>
          <w:p w:rsidR="00CE76B9" w:rsidRPr="005F40B7" w:rsidRDefault="00CE76B9" w:rsidP="00CE76B9">
            <w:pPr>
              <w:spacing w:before="80" w:after="80"/>
              <w:jc w:val="center"/>
              <w:rPr>
                <w:rFonts w:ascii="Arial" w:hAnsi="Arial" w:cs="Arial"/>
                <w:sz w:val="20"/>
                <w:szCs w:val="20"/>
              </w:rPr>
            </w:pPr>
          </w:p>
        </w:tc>
      </w:tr>
    </w:tbl>
    <w:p w:rsidR="004B5FA8" w:rsidRDefault="004B5FA8" w:rsidP="000C58E3">
      <w:pPr>
        <w:jc w:val="center"/>
        <w:rPr>
          <w:rFonts w:ascii="Arial" w:hAnsi="Arial" w:cs="Arial"/>
          <w:b/>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BF7992" w:rsidRDefault="00BF7992" w:rsidP="00640961">
      <w:pPr>
        <w:jc w:val="both"/>
        <w:rPr>
          <w:rFonts w:ascii="Arial" w:hAnsi="Arial" w:cs="Arial"/>
          <w:sz w:val="20"/>
          <w:szCs w:val="20"/>
        </w:rPr>
      </w:pPr>
    </w:p>
    <w:p w:rsidR="003973FD" w:rsidRDefault="003973FD" w:rsidP="00640961">
      <w:pPr>
        <w:jc w:val="both"/>
        <w:rPr>
          <w:rFonts w:ascii="Arial" w:hAnsi="Arial" w:cs="Arial"/>
          <w:sz w:val="20"/>
          <w:szCs w:val="20"/>
        </w:rPr>
      </w:pPr>
    </w:p>
    <w:p w:rsidR="00573760" w:rsidRDefault="00573760" w:rsidP="00640961">
      <w:pPr>
        <w:jc w:val="both"/>
        <w:rPr>
          <w:rFonts w:ascii="Arial" w:hAnsi="Arial" w:cs="Arial"/>
          <w:sz w:val="20"/>
          <w:szCs w:val="20"/>
          <w:lang w:val="en-US"/>
        </w:rPr>
      </w:pPr>
    </w:p>
    <w:p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lastRenderedPageBreak/>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rsidR="005D0D5B" w:rsidRPr="005D0D5B" w:rsidRDefault="005D0D5B" w:rsidP="00BF7992">
      <w:pPr>
        <w:rPr>
          <w:vanish/>
        </w:rPr>
      </w:pPr>
    </w:p>
    <w:p w:rsidR="00DD70FE" w:rsidRPr="005F40B7" w:rsidRDefault="00DD70FE" w:rsidP="00945CE9">
      <w:pPr>
        <w:jc w:val="both"/>
        <w:rPr>
          <w:rFonts w:ascii="Arial" w:hAnsi="Arial" w:cs="Arial"/>
          <w:sz w:val="20"/>
          <w:szCs w:val="20"/>
        </w:rPr>
      </w:pPr>
    </w:p>
    <w:p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rsidR="00521B31" w:rsidRDefault="00521B31" w:rsidP="00745CED">
      <w:pPr>
        <w:jc w:val="both"/>
        <w:rPr>
          <w:rFonts w:ascii="Arial" w:hAnsi="Arial" w:cs="Arial"/>
          <w:b/>
          <w:sz w:val="20"/>
          <w:szCs w:val="20"/>
        </w:rPr>
      </w:pPr>
    </w:p>
    <w:p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tblPr>
      <w:tblGrid>
        <w:gridCol w:w="539"/>
        <w:gridCol w:w="1486"/>
        <w:gridCol w:w="1891"/>
        <w:gridCol w:w="1485"/>
        <w:gridCol w:w="1215"/>
        <w:gridCol w:w="1214"/>
        <w:gridCol w:w="1351"/>
        <w:gridCol w:w="1350"/>
        <w:gridCol w:w="9"/>
      </w:tblGrid>
      <w:tr w:rsidR="00F80454" w:rsidRPr="00F80454" w:rsidTr="00F3791B">
        <w:trPr>
          <w:trHeight w:val="922"/>
        </w:trPr>
        <w:tc>
          <w:tcPr>
            <w:tcW w:w="10540" w:type="dxa"/>
            <w:gridSpan w:val="9"/>
          </w:tcPr>
          <w:p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rsidTr="00F3791B">
        <w:trPr>
          <w:gridAfter w:val="1"/>
          <w:wAfter w:w="9" w:type="dxa"/>
          <w:trHeight w:val="1139"/>
        </w:trPr>
        <w:tc>
          <w:tcPr>
            <w:tcW w:w="539"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rsidTr="00F3791B">
        <w:trPr>
          <w:gridAfter w:val="1"/>
          <w:wAfter w:w="9" w:type="dxa"/>
          <w:trHeight w:val="686"/>
        </w:trPr>
        <w:tc>
          <w:tcPr>
            <w:tcW w:w="539" w:type="dxa"/>
          </w:tcPr>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tc>
        <w:tc>
          <w:tcPr>
            <w:tcW w:w="1486" w:type="dxa"/>
          </w:tcPr>
          <w:p w:rsidR="00F80454" w:rsidRPr="00F80454" w:rsidRDefault="00F80454" w:rsidP="00F80454">
            <w:pPr>
              <w:jc w:val="both"/>
              <w:rPr>
                <w:rFonts w:ascii="Arial" w:hAnsi="Arial" w:cs="Arial"/>
                <w:b/>
                <w:sz w:val="16"/>
                <w:szCs w:val="16"/>
              </w:rPr>
            </w:pPr>
          </w:p>
        </w:tc>
        <w:tc>
          <w:tcPr>
            <w:tcW w:w="1891" w:type="dxa"/>
          </w:tcPr>
          <w:p w:rsidR="00F80454" w:rsidRPr="00F80454" w:rsidRDefault="00F80454" w:rsidP="00F80454">
            <w:pPr>
              <w:jc w:val="both"/>
              <w:rPr>
                <w:rFonts w:ascii="Arial" w:hAnsi="Arial" w:cs="Arial"/>
                <w:b/>
                <w:sz w:val="16"/>
                <w:szCs w:val="16"/>
              </w:rPr>
            </w:pPr>
          </w:p>
        </w:tc>
        <w:tc>
          <w:tcPr>
            <w:tcW w:w="1485" w:type="dxa"/>
          </w:tcPr>
          <w:p w:rsidR="00F80454" w:rsidRPr="00F80454" w:rsidRDefault="00F80454" w:rsidP="00F80454">
            <w:pPr>
              <w:jc w:val="both"/>
              <w:rPr>
                <w:rFonts w:ascii="Arial" w:hAnsi="Arial" w:cs="Arial"/>
                <w:b/>
                <w:sz w:val="16"/>
                <w:szCs w:val="16"/>
              </w:rPr>
            </w:pPr>
          </w:p>
        </w:tc>
        <w:tc>
          <w:tcPr>
            <w:tcW w:w="1215" w:type="dxa"/>
          </w:tcPr>
          <w:p w:rsidR="00F80454" w:rsidRPr="00F80454" w:rsidRDefault="00F80454" w:rsidP="00F80454">
            <w:pPr>
              <w:jc w:val="both"/>
              <w:rPr>
                <w:rFonts w:ascii="Arial" w:hAnsi="Arial" w:cs="Arial"/>
                <w:b/>
                <w:sz w:val="16"/>
                <w:szCs w:val="16"/>
              </w:rPr>
            </w:pPr>
          </w:p>
        </w:tc>
        <w:tc>
          <w:tcPr>
            <w:tcW w:w="1214" w:type="dxa"/>
          </w:tcPr>
          <w:p w:rsidR="00F80454" w:rsidRPr="00F80454" w:rsidRDefault="00F80454" w:rsidP="00F80454">
            <w:pPr>
              <w:jc w:val="both"/>
              <w:rPr>
                <w:rFonts w:ascii="Arial" w:hAnsi="Arial" w:cs="Arial"/>
                <w:b/>
                <w:sz w:val="16"/>
                <w:szCs w:val="16"/>
              </w:rPr>
            </w:pPr>
          </w:p>
        </w:tc>
        <w:tc>
          <w:tcPr>
            <w:tcW w:w="1351" w:type="dxa"/>
          </w:tcPr>
          <w:p w:rsidR="00F80454" w:rsidRPr="00F80454" w:rsidRDefault="00F80454" w:rsidP="00F80454">
            <w:pPr>
              <w:jc w:val="both"/>
              <w:rPr>
                <w:rFonts w:ascii="Arial" w:hAnsi="Arial" w:cs="Arial"/>
                <w:b/>
                <w:sz w:val="16"/>
                <w:szCs w:val="16"/>
              </w:rPr>
            </w:pPr>
          </w:p>
        </w:tc>
        <w:tc>
          <w:tcPr>
            <w:tcW w:w="1350" w:type="dxa"/>
          </w:tcPr>
          <w:p w:rsidR="00F80454" w:rsidRPr="00F80454" w:rsidRDefault="00F80454" w:rsidP="00F80454">
            <w:pPr>
              <w:jc w:val="both"/>
              <w:rPr>
                <w:rFonts w:ascii="Arial" w:hAnsi="Arial" w:cs="Arial"/>
                <w:b/>
                <w:sz w:val="16"/>
                <w:szCs w:val="16"/>
              </w:rPr>
            </w:pPr>
          </w:p>
        </w:tc>
      </w:tr>
      <w:tr w:rsidR="00F80454" w:rsidRPr="00F80454" w:rsidTr="00F3791B">
        <w:trPr>
          <w:gridAfter w:val="1"/>
          <w:wAfter w:w="9" w:type="dxa"/>
          <w:trHeight w:val="686"/>
        </w:trPr>
        <w:tc>
          <w:tcPr>
            <w:tcW w:w="539" w:type="dxa"/>
          </w:tcPr>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p w:rsidR="00F80454" w:rsidRPr="00F80454" w:rsidRDefault="00F80454" w:rsidP="00F80454">
            <w:pPr>
              <w:jc w:val="both"/>
              <w:rPr>
                <w:rFonts w:ascii="Arial" w:hAnsi="Arial" w:cs="Arial"/>
                <w:b/>
                <w:sz w:val="16"/>
                <w:szCs w:val="16"/>
              </w:rPr>
            </w:pPr>
          </w:p>
        </w:tc>
        <w:tc>
          <w:tcPr>
            <w:tcW w:w="1486" w:type="dxa"/>
          </w:tcPr>
          <w:p w:rsidR="00F80454" w:rsidRPr="00F80454" w:rsidRDefault="00F80454" w:rsidP="00F80454">
            <w:pPr>
              <w:jc w:val="both"/>
              <w:rPr>
                <w:rFonts w:ascii="Arial" w:hAnsi="Arial" w:cs="Arial"/>
                <w:b/>
                <w:sz w:val="16"/>
                <w:szCs w:val="16"/>
              </w:rPr>
            </w:pPr>
          </w:p>
        </w:tc>
        <w:tc>
          <w:tcPr>
            <w:tcW w:w="1891" w:type="dxa"/>
          </w:tcPr>
          <w:p w:rsidR="00F80454" w:rsidRPr="00F80454" w:rsidRDefault="00F80454" w:rsidP="00F80454">
            <w:pPr>
              <w:jc w:val="both"/>
              <w:rPr>
                <w:rFonts w:ascii="Arial" w:hAnsi="Arial" w:cs="Arial"/>
                <w:b/>
                <w:sz w:val="16"/>
                <w:szCs w:val="16"/>
              </w:rPr>
            </w:pPr>
          </w:p>
        </w:tc>
        <w:tc>
          <w:tcPr>
            <w:tcW w:w="1485" w:type="dxa"/>
          </w:tcPr>
          <w:p w:rsidR="00F80454" w:rsidRPr="00F80454" w:rsidRDefault="00F80454" w:rsidP="00F80454">
            <w:pPr>
              <w:jc w:val="both"/>
              <w:rPr>
                <w:rFonts w:ascii="Arial" w:hAnsi="Arial" w:cs="Arial"/>
                <w:b/>
                <w:sz w:val="16"/>
                <w:szCs w:val="16"/>
              </w:rPr>
            </w:pPr>
          </w:p>
        </w:tc>
        <w:tc>
          <w:tcPr>
            <w:tcW w:w="1215" w:type="dxa"/>
          </w:tcPr>
          <w:p w:rsidR="00F80454" w:rsidRPr="00F80454" w:rsidRDefault="00F80454" w:rsidP="00F80454">
            <w:pPr>
              <w:jc w:val="both"/>
              <w:rPr>
                <w:rFonts w:ascii="Arial" w:hAnsi="Arial" w:cs="Arial"/>
                <w:b/>
                <w:sz w:val="16"/>
                <w:szCs w:val="16"/>
              </w:rPr>
            </w:pPr>
          </w:p>
        </w:tc>
        <w:tc>
          <w:tcPr>
            <w:tcW w:w="1214" w:type="dxa"/>
          </w:tcPr>
          <w:p w:rsidR="00F80454" w:rsidRPr="00F80454" w:rsidRDefault="00F80454" w:rsidP="00F80454">
            <w:pPr>
              <w:jc w:val="both"/>
              <w:rPr>
                <w:rFonts w:ascii="Arial" w:hAnsi="Arial" w:cs="Arial"/>
                <w:b/>
                <w:sz w:val="16"/>
                <w:szCs w:val="16"/>
              </w:rPr>
            </w:pPr>
          </w:p>
        </w:tc>
        <w:tc>
          <w:tcPr>
            <w:tcW w:w="1351" w:type="dxa"/>
          </w:tcPr>
          <w:p w:rsidR="00F80454" w:rsidRPr="00F80454" w:rsidRDefault="00F80454" w:rsidP="00F80454">
            <w:pPr>
              <w:jc w:val="both"/>
              <w:rPr>
                <w:rFonts w:ascii="Arial" w:hAnsi="Arial" w:cs="Arial"/>
                <w:b/>
                <w:sz w:val="16"/>
                <w:szCs w:val="16"/>
              </w:rPr>
            </w:pPr>
          </w:p>
        </w:tc>
        <w:tc>
          <w:tcPr>
            <w:tcW w:w="1350" w:type="dxa"/>
          </w:tcPr>
          <w:p w:rsidR="00F80454" w:rsidRPr="00F80454" w:rsidRDefault="00F80454" w:rsidP="00F80454">
            <w:pPr>
              <w:jc w:val="both"/>
              <w:rPr>
                <w:rFonts w:ascii="Arial" w:hAnsi="Arial" w:cs="Arial"/>
                <w:b/>
                <w:sz w:val="16"/>
                <w:szCs w:val="16"/>
              </w:rPr>
            </w:pPr>
          </w:p>
        </w:tc>
      </w:tr>
    </w:tbl>
    <w:p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rsidR="001F42C9" w:rsidRPr="004034ED" w:rsidRDefault="001F42C9" w:rsidP="00920689">
      <w:pPr>
        <w:ind w:left="284" w:hanging="284"/>
        <w:jc w:val="both"/>
        <w:rPr>
          <w:rFonts w:ascii="Arial" w:hAnsi="Arial" w:cs="Arial"/>
          <w:i/>
          <w:iCs/>
          <w:color w:val="4BACC6" w:themeColor="accent5"/>
          <w:sz w:val="20"/>
          <w:szCs w:val="20"/>
        </w:rPr>
      </w:pPr>
    </w:p>
    <w:p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rsidR="00DC7384" w:rsidRPr="00BF7992" w:rsidRDefault="00DC7384" w:rsidP="00DC7384">
      <w:pPr>
        <w:jc w:val="both"/>
        <w:rPr>
          <w:rFonts w:ascii="Arial" w:hAnsi="Arial" w:cs="Arial"/>
          <w:strike/>
          <w:sz w:val="20"/>
          <w:szCs w:val="20"/>
        </w:rPr>
      </w:pPr>
    </w:p>
    <w:p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rsidR="003E5A68" w:rsidRDefault="003E5A68" w:rsidP="000C58E3">
      <w:pPr>
        <w:jc w:val="both"/>
        <w:rPr>
          <w:rFonts w:ascii="Arial" w:hAnsi="Arial" w:cs="Arial"/>
          <w:sz w:val="20"/>
          <w:szCs w:val="20"/>
        </w:rPr>
      </w:pPr>
    </w:p>
    <w:p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rsidR="00D01789" w:rsidRDefault="00D01789" w:rsidP="000C58E3">
      <w:pPr>
        <w:jc w:val="right"/>
        <w:rPr>
          <w:ins w:id="3" w:author="ΚΟΓΙΟΜΤΖΗ ΜΑΡΙΑ" w:date="2024-11-13T12:10:00Z"/>
          <w:rFonts w:ascii="Arial" w:hAnsi="Arial" w:cs="Arial"/>
          <w:sz w:val="18"/>
          <w:szCs w:val="18"/>
        </w:rPr>
      </w:pPr>
    </w:p>
    <w:p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rsidR="00375F16" w:rsidRPr="005F40B7" w:rsidRDefault="00375F16" w:rsidP="000C58E3">
      <w:pPr>
        <w:jc w:val="right"/>
        <w:rPr>
          <w:rFonts w:ascii="Arial" w:hAnsi="Arial" w:cs="Arial"/>
          <w:sz w:val="18"/>
          <w:szCs w:val="18"/>
        </w:rPr>
      </w:pPr>
    </w:p>
    <w:p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lastRenderedPageBreak/>
        <w:t xml:space="preserve">       </w:t>
      </w:r>
      <w:r w:rsidR="00375F16" w:rsidRPr="005F40B7">
        <w:rPr>
          <w:rFonts w:ascii="Arial" w:hAnsi="Arial" w:cs="Arial"/>
          <w:sz w:val="18"/>
          <w:szCs w:val="18"/>
        </w:rPr>
        <w:t>Ο – Η Δηλ.</w:t>
      </w:r>
    </w:p>
    <w:p w:rsidR="00375F16" w:rsidRPr="005F40B7" w:rsidRDefault="00375F16" w:rsidP="000C58E3">
      <w:pPr>
        <w:jc w:val="right"/>
        <w:rPr>
          <w:rFonts w:ascii="Arial" w:hAnsi="Arial" w:cs="Arial"/>
          <w:sz w:val="18"/>
          <w:szCs w:val="18"/>
        </w:rPr>
      </w:pPr>
    </w:p>
    <w:p w:rsidR="00375F16" w:rsidRPr="005F40B7" w:rsidRDefault="00375F16" w:rsidP="003A3BCE">
      <w:pPr>
        <w:rPr>
          <w:rFonts w:ascii="Arial" w:hAnsi="Arial" w:cs="Arial"/>
          <w:sz w:val="18"/>
          <w:szCs w:val="18"/>
        </w:rPr>
      </w:pPr>
    </w:p>
    <w:p w:rsidR="00375F16" w:rsidRPr="005F40B7" w:rsidRDefault="00375F16" w:rsidP="000C58E3">
      <w:pPr>
        <w:jc w:val="right"/>
        <w:rPr>
          <w:rFonts w:ascii="Arial" w:hAnsi="Arial" w:cs="Arial"/>
          <w:sz w:val="18"/>
          <w:szCs w:val="18"/>
        </w:rPr>
      </w:pPr>
    </w:p>
    <w:p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rsidR="00C30139" w:rsidRDefault="00C30139" w:rsidP="00C30139">
      <w:pPr>
        <w:jc w:val="right"/>
        <w:rPr>
          <w:rFonts w:ascii="Arial" w:hAnsi="Arial" w:cs="Arial"/>
          <w:sz w:val="18"/>
          <w:szCs w:val="18"/>
        </w:rPr>
      </w:pPr>
    </w:p>
    <w:p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48D" w:rsidRDefault="00EC548D">
      <w:r>
        <w:separator/>
      </w:r>
    </w:p>
  </w:endnote>
  <w:endnote w:type="continuationSeparator" w:id="0">
    <w:p w:rsidR="00EC548D" w:rsidRDefault="00EC548D">
      <w:r>
        <w:continuationSeparator/>
      </w:r>
    </w:p>
  </w:endnote>
  <w:endnote w:id="1">
    <w:p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rsidR="005D6AB4" w:rsidRPr="00244417" w:rsidRDefault="005D6AB4" w:rsidP="001779A3">
      <w:pPr>
        <w:pStyle w:val="a9"/>
        <w:ind w:left="851" w:right="850"/>
        <w:jc w:val="both"/>
        <w:rPr>
          <w:rFonts w:ascii="Arial" w:hAnsi="Arial" w:cs="Arial"/>
        </w:rPr>
      </w:pPr>
      <w:r w:rsidRPr="00244417">
        <w:rPr>
          <w:rFonts w:ascii="Arial" w:hAnsi="Arial" w:cs="Arial"/>
        </w:rPr>
        <w:t xml:space="preserve">α) μια επιχείρηση κατέχει την πλειοψηφία των δικαιωμάτων ψήφου των μετόχων ή των εταίρων άλλης </w:t>
      </w:r>
      <w:proofErr w:type="spellStart"/>
      <w:r w:rsidRPr="00244417">
        <w:rPr>
          <w:rFonts w:ascii="Arial" w:hAnsi="Arial" w:cs="Arial"/>
        </w:rPr>
        <w:t>επιχείρησης˙</w:t>
      </w:r>
      <w:proofErr w:type="spellEnd"/>
    </w:p>
    <w:p w:rsidR="005D6AB4" w:rsidRPr="00244417" w:rsidRDefault="005D6AB4" w:rsidP="001779A3">
      <w:pPr>
        <w:pStyle w:val="a9"/>
        <w:ind w:left="851" w:right="850"/>
        <w:jc w:val="both"/>
        <w:rPr>
          <w:rFonts w:ascii="Arial" w:hAnsi="Arial" w:cs="Arial"/>
        </w:rPr>
      </w:pPr>
      <w:r w:rsidRPr="00244417">
        <w:rPr>
          <w:rFonts w:ascii="Arial" w:hAnsi="Arial" w:cs="Arial"/>
        </w:rPr>
        <w:t xml:space="preserve">β) μια επιχείρηση έχει το δικαίωμα να διορίζει ή να παύει την πλειοψηφία των μελών του διοικητικού, διαχειριστικού ή εποπτικού οργάνου άλλης </w:t>
      </w:r>
      <w:proofErr w:type="spellStart"/>
      <w:r w:rsidRPr="00244417">
        <w:rPr>
          <w:rFonts w:ascii="Arial" w:hAnsi="Arial" w:cs="Arial"/>
        </w:rPr>
        <w:t>επιχείρησης˙</w:t>
      </w:r>
      <w:proofErr w:type="spellEnd"/>
    </w:p>
    <w:p w:rsidR="005D6AB4" w:rsidRPr="00244417" w:rsidRDefault="005D6AB4" w:rsidP="001779A3">
      <w:pPr>
        <w:pStyle w:val="a9"/>
        <w:ind w:left="851" w:right="850"/>
        <w:jc w:val="both"/>
        <w:rPr>
          <w:rFonts w:ascii="Arial" w:hAnsi="Arial" w:cs="Arial"/>
        </w:rPr>
      </w:pPr>
      <w:r w:rsidRPr="00244417">
        <w:rPr>
          <w:rFonts w:ascii="Arial" w:hAnsi="Arial" w:cs="Arial"/>
        </w:rPr>
        <w:t xml:space="preserve">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w:t>
      </w:r>
      <w:proofErr w:type="spellStart"/>
      <w:r w:rsidRPr="00244417">
        <w:rPr>
          <w:rFonts w:ascii="Arial" w:hAnsi="Arial" w:cs="Arial"/>
        </w:rPr>
        <w:t>τελευταίας˙</w:t>
      </w:r>
      <w:proofErr w:type="spellEnd"/>
    </w:p>
    <w:p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rsidR="00573760" w:rsidRDefault="00573760" w:rsidP="00573760">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50A" w:rsidRDefault="004224E8">
    <w:pPr>
      <w:pStyle w:val="a8"/>
      <w:jc w:val="right"/>
    </w:pPr>
    <w:r>
      <w:rPr>
        <w:noProof/>
      </w:rPr>
      <w:fldChar w:fldCharType="begin"/>
    </w:r>
    <w:r w:rsidR="00516AF3">
      <w:rPr>
        <w:noProof/>
      </w:rPr>
      <w:instrText xml:space="preserve"> PAGE   \* MERGEFORMAT </w:instrText>
    </w:r>
    <w:r>
      <w:rPr>
        <w:noProof/>
      </w:rPr>
      <w:fldChar w:fldCharType="separate"/>
    </w:r>
    <w:r w:rsidR="00004DFF">
      <w:rPr>
        <w:noProof/>
      </w:rPr>
      <w:t>2</w:t>
    </w:r>
    <w:r>
      <w:rPr>
        <w:noProof/>
      </w:rPr>
      <w:fldChar w:fldCharType="end"/>
    </w:r>
  </w:p>
  <w:p w:rsidR="0037250A" w:rsidRPr="002569EE" w:rsidRDefault="0037250A">
    <w:pPr>
      <w:pStyle w:val="a8"/>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48D" w:rsidRDefault="00EC548D">
      <w:r>
        <w:separator/>
      </w:r>
    </w:p>
  </w:footnote>
  <w:footnote w:type="continuationSeparator" w:id="0">
    <w:p w:rsidR="00EC548D" w:rsidRDefault="00EC5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nsid w:val="202C6265"/>
    <w:multiLevelType w:val="hybridMultilevel"/>
    <w:tmpl w:val="1628545A"/>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numFmt w:val="decimal"/>
    <w:endnote w:id="-1"/>
    <w:endnote w:id="0"/>
  </w:endnotePr>
  <w:compat/>
  <w:rsids>
    <w:rsidRoot w:val="00262224"/>
    <w:rsid w:val="0000114F"/>
    <w:rsid w:val="00004DF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224E8"/>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5357D46-9619-4C08-B122-74E62697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715</Words>
  <Characters>4291</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agaleridou</cp:lastModifiedBy>
  <cp:revision>12</cp:revision>
  <cp:lastPrinted>2024-07-18T09:33:00Z</cp:lastPrinted>
  <dcterms:created xsi:type="dcterms:W3CDTF">2024-11-13T09:42:00Z</dcterms:created>
  <dcterms:modified xsi:type="dcterms:W3CDTF">2025-07-04T08:49:00Z</dcterms:modified>
</cp:coreProperties>
</file>