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237" w:rsidRPr="005F40B7" w:rsidRDefault="00292237" w:rsidP="000C58E3">
      <w:pPr>
        <w:jc w:val="center"/>
        <w:rPr>
          <w:rFonts w:ascii="Arial" w:hAnsi="Arial" w:cs="Arial"/>
        </w:rPr>
      </w:pPr>
      <w:r>
        <w:rPr>
          <w:noProof/>
        </w:rPr>
        <w:pict>
          <v:group id="Group 2" o:spid="_x0000_s1026" style="position:absolute;left:0;text-align:left;margin-left:236.3pt;margin-top:.1pt;width:42.5pt;height:40.35pt;z-index:251658240"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w:r>
    </w:p>
    <w:p w:rsidR="00292237" w:rsidRPr="005F40B7" w:rsidRDefault="00292237" w:rsidP="000C58E3">
      <w:pPr>
        <w:rPr>
          <w:rFonts w:ascii="Arial" w:hAnsi="Arial" w:cs="Arial"/>
        </w:rPr>
      </w:pPr>
    </w:p>
    <w:p w:rsidR="00292237" w:rsidRPr="005F40B7" w:rsidRDefault="00292237" w:rsidP="000C58E3">
      <w:pPr>
        <w:rPr>
          <w:rFonts w:ascii="Arial" w:hAnsi="Arial" w:cs="Arial"/>
          <w:b/>
        </w:rPr>
      </w:pPr>
    </w:p>
    <w:p w:rsidR="00292237" w:rsidRPr="005F40B7" w:rsidRDefault="00292237" w:rsidP="000C58E3">
      <w:pPr>
        <w:jc w:val="center"/>
        <w:rPr>
          <w:rFonts w:ascii="Arial" w:hAnsi="Arial" w:cs="Arial"/>
          <w:b/>
          <w:sz w:val="28"/>
          <w:szCs w:val="28"/>
        </w:rPr>
      </w:pPr>
      <w:r w:rsidRPr="005F40B7">
        <w:rPr>
          <w:rFonts w:ascii="Arial" w:hAnsi="Arial" w:cs="Arial"/>
          <w:b/>
          <w:sz w:val="28"/>
          <w:szCs w:val="28"/>
        </w:rPr>
        <w:t>ΥΠΕΥΘΥΝΗ ΔΗΛΩΣΗ</w:t>
      </w:r>
    </w:p>
    <w:p w:rsidR="00292237" w:rsidRPr="005F40B7" w:rsidRDefault="0029223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rsidR="00292237" w:rsidRPr="005F40B7" w:rsidRDefault="00292237" w:rsidP="000C58E3">
      <w:pPr>
        <w:jc w:val="center"/>
        <w:rPr>
          <w:rFonts w:ascii="Arial" w:hAnsi="Arial" w:cs="Arial"/>
          <w:b/>
          <w:sz w:val="22"/>
          <w:szCs w:val="22"/>
        </w:rPr>
      </w:pPr>
    </w:p>
    <w:p w:rsidR="00292237" w:rsidRDefault="00292237" w:rsidP="000C58E3">
      <w:pPr>
        <w:jc w:val="center"/>
        <w:rPr>
          <w:rFonts w:ascii="Arial" w:hAnsi="Arial" w:cs="Arial"/>
          <w:b/>
          <w:sz w:val="22"/>
          <w:szCs w:val="22"/>
        </w:rPr>
      </w:pPr>
      <w:r w:rsidRPr="005F40B7">
        <w:rPr>
          <w:rFonts w:ascii="Arial" w:hAnsi="Arial" w:cs="Arial"/>
          <w:b/>
          <w:sz w:val="22"/>
          <w:szCs w:val="22"/>
        </w:rPr>
        <w:t>ΣΧΕΤΙΚΑ ΜΕ ΤΗ ΣΩΡΕΥΣΗ ΤΩΝ ΕΝΙΣΧΥΣΕΩΝ ΗΣΣΟΝΟΣ ΣΗΜΑΣΙΑΣ (</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Pr>
          <w:rFonts w:ascii="Arial" w:hAnsi="Arial" w:cs="Arial"/>
          <w:b/>
          <w:sz w:val="22"/>
          <w:szCs w:val="22"/>
        </w:rPr>
        <w:t xml:space="preserve"> </w:t>
      </w:r>
    </w:p>
    <w:p w:rsidR="00292237" w:rsidRPr="003A3BCE" w:rsidRDefault="00292237" w:rsidP="003A3BCE">
      <w:pPr>
        <w:jc w:val="center"/>
        <w:rPr>
          <w:rFonts w:ascii="Arial" w:hAnsi="Arial" w:cs="Arial"/>
          <w:b/>
          <w:sz w:val="22"/>
          <w:szCs w:val="22"/>
        </w:rPr>
      </w:pPr>
      <w:r>
        <w:rPr>
          <w:rFonts w:ascii="Arial" w:hAnsi="Arial" w:cs="Arial"/>
          <w:b/>
          <w:sz w:val="22"/>
          <w:szCs w:val="22"/>
        </w:rPr>
        <w:t xml:space="preserve">ΒΑΣΕΙ ΤΟΥ ΚΑΝΟΝΙΣΜΟΥ </w:t>
      </w:r>
      <w:r w:rsidRPr="00054DB6">
        <w:rPr>
          <w:rFonts w:ascii="Arial" w:hAnsi="Arial" w:cs="Arial"/>
          <w:b/>
          <w:sz w:val="22"/>
          <w:szCs w:val="22"/>
        </w:rPr>
        <w:t>(</w:t>
      </w:r>
      <w:r>
        <w:rPr>
          <w:rFonts w:ascii="Arial" w:hAnsi="Arial" w:cs="Arial"/>
          <w:b/>
          <w:sz w:val="22"/>
          <w:szCs w:val="22"/>
          <w:lang w:val="en-US"/>
        </w:rPr>
        <w:t>EE</w:t>
      </w:r>
      <w:r w:rsidRPr="00054DB6">
        <w:rPr>
          <w:rFonts w:ascii="Arial" w:hAnsi="Arial" w:cs="Arial"/>
          <w:b/>
          <w:sz w:val="22"/>
          <w:szCs w:val="22"/>
        </w:rPr>
        <w:t xml:space="preserve">) </w:t>
      </w:r>
      <w:r>
        <w:rPr>
          <w:rFonts w:ascii="Arial" w:hAnsi="Arial" w:cs="Arial"/>
          <w:b/>
          <w:sz w:val="22"/>
          <w:szCs w:val="22"/>
        </w:rPr>
        <w:t>2023</w:t>
      </w:r>
      <w:r w:rsidRPr="00D224D3">
        <w:rPr>
          <w:rFonts w:ascii="Arial" w:hAnsi="Arial" w:cs="Arial"/>
          <w:b/>
          <w:sz w:val="22"/>
          <w:szCs w:val="22"/>
        </w:rPr>
        <w:t>/2831</w:t>
      </w:r>
      <w:r w:rsidRPr="004034ED">
        <w:rPr>
          <w:rStyle w:val="EndnoteReference"/>
          <w:rFonts w:ascii="Arial" w:hAnsi="Arial" w:cs="Arial"/>
          <w:bCs/>
        </w:rPr>
        <w:endnoteReference w:id="1"/>
      </w:r>
    </w:p>
    <w:p w:rsidR="00292237" w:rsidRPr="005F40B7" w:rsidRDefault="00292237" w:rsidP="000C58E3">
      <w:pPr>
        <w:jc w:val="both"/>
        <w:rPr>
          <w:rFonts w:ascii="Arial" w:hAnsi="Arial" w:cs="Arial"/>
          <w:sz w:val="20"/>
          <w:szCs w:val="20"/>
        </w:rPr>
      </w:pPr>
    </w:p>
    <w:p w:rsidR="00292237" w:rsidRPr="005F40B7" w:rsidRDefault="00292237"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άλλων υπηρεσιών (άρθρο 8 παρ. 4 Ν.1599/1986)</w:t>
      </w:r>
    </w:p>
    <w:p w:rsidR="00292237" w:rsidRPr="005F40B7" w:rsidRDefault="00292237" w:rsidP="000C58E3">
      <w:pPr>
        <w:jc w:val="both"/>
        <w:rPr>
          <w:rFonts w:ascii="Arial" w:hAnsi="Arial" w:cs="Arial"/>
          <w:sz w:val="20"/>
          <w:szCs w:val="20"/>
        </w:rPr>
      </w:pPr>
    </w:p>
    <w:p w:rsidR="00292237" w:rsidRPr="005F40B7" w:rsidRDefault="0029223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3"/>
        <w:gridCol w:w="333"/>
        <w:gridCol w:w="665"/>
        <w:gridCol w:w="94"/>
        <w:gridCol w:w="1972"/>
        <w:gridCol w:w="728"/>
        <w:gridCol w:w="364"/>
        <w:gridCol w:w="32"/>
        <w:gridCol w:w="697"/>
        <w:gridCol w:w="760"/>
        <w:gridCol w:w="332"/>
        <w:gridCol w:w="728"/>
        <w:gridCol w:w="546"/>
        <w:gridCol w:w="546"/>
        <w:gridCol w:w="1163"/>
      </w:tblGrid>
      <w:tr w:rsidR="00292237" w:rsidRPr="005F40B7" w:rsidTr="00CA656D">
        <w:trPr>
          <w:cantSplit/>
          <w:trHeight w:val="419"/>
        </w:trPr>
        <w:tc>
          <w:tcPr>
            <w:tcW w:w="1383" w:type="dxa"/>
          </w:tcPr>
          <w:p w:rsidR="00292237" w:rsidRPr="005F40B7" w:rsidRDefault="00292237" w:rsidP="000C58E3">
            <w:pPr>
              <w:spacing w:before="240"/>
              <w:rPr>
                <w:rFonts w:ascii="Arial" w:hAnsi="Arial" w:cs="Arial"/>
                <w:sz w:val="20"/>
                <w:szCs w:val="20"/>
              </w:rPr>
            </w:pPr>
            <w:r w:rsidRPr="005F40B7">
              <w:rPr>
                <w:rFonts w:ascii="Arial" w:hAnsi="Arial" w:cs="Arial"/>
                <w:sz w:val="20"/>
                <w:szCs w:val="20"/>
              </w:rPr>
              <w:t>ΠΡΟΣ</w:t>
            </w:r>
            <w:r>
              <w:rPr>
                <w:rStyle w:val="EndnoteReference"/>
                <w:rFonts w:ascii="Arial" w:hAnsi="Arial" w:cs="Arial"/>
              </w:rPr>
              <w:endnoteReference w:id="2"/>
            </w:r>
            <w:r w:rsidRPr="005F40B7">
              <w:rPr>
                <w:rFonts w:ascii="Arial" w:hAnsi="Arial" w:cs="Arial"/>
                <w:sz w:val="20"/>
                <w:szCs w:val="20"/>
              </w:rPr>
              <w:t>:</w:t>
            </w:r>
          </w:p>
        </w:tc>
        <w:tc>
          <w:tcPr>
            <w:tcW w:w="8960" w:type="dxa"/>
            <w:gridSpan w:val="14"/>
          </w:tcPr>
          <w:p w:rsidR="00292237" w:rsidRPr="00EF3E78" w:rsidRDefault="00292237" w:rsidP="000C58E3">
            <w:pPr>
              <w:spacing w:before="240"/>
              <w:rPr>
                <w:rFonts w:ascii="Arial" w:hAnsi="Arial" w:cs="Arial"/>
                <w:sz w:val="22"/>
              </w:rPr>
            </w:pPr>
          </w:p>
        </w:tc>
      </w:tr>
      <w:tr w:rsidR="00292237" w:rsidRPr="005F40B7" w:rsidTr="00CA656D">
        <w:trPr>
          <w:cantSplit/>
          <w:trHeight w:val="419"/>
        </w:trPr>
        <w:tc>
          <w:tcPr>
            <w:tcW w:w="1383" w:type="dxa"/>
          </w:tcPr>
          <w:p w:rsidR="00292237" w:rsidRPr="005F40B7" w:rsidRDefault="00292237" w:rsidP="000C58E3">
            <w:pPr>
              <w:spacing w:before="240"/>
              <w:rPr>
                <w:rFonts w:ascii="Arial" w:hAnsi="Arial" w:cs="Arial"/>
                <w:sz w:val="16"/>
              </w:rPr>
            </w:pPr>
            <w:r w:rsidRPr="005F40B7">
              <w:rPr>
                <w:rFonts w:ascii="Arial" w:hAnsi="Arial" w:cs="Arial"/>
                <w:sz w:val="16"/>
              </w:rPr>
              <w:t>Ο – Η Όνομα:</w:t>
            </w:r>
          </w:p>
        </w:tc>
        <w:tc>
          <w:tcPr>
            <w:tcW w:w="3792" w:type="dxa"/>
            <w:gridSpan w:val="5"/>
          </w:tcPr>
          <w:p w:rsidR="00292237" w:rsidRPr="005F40B7" w:rsidRDefault="00292237" w:rsidP="000C58E3">
            <w:pPr>
              <w:spacing w:before="240"/>
              <w:rPr>
                <w:rFonts w:ascii="Arial" w:hAnsi="Arial" w:cs="Arial"/>
                <w:sz w:val="16"/>
              </w:rPr>
            </w:pPr>
          </w:p>
        </w:tc>
        <w:tc>
          <w:tcPr>
            <w:tcW w:w="1093" w:type="dxa"/>
            <w:gridSpan w:val="3"/>
          </w:tcPr>
          <w:p w:rsidR="00292237" w:rsidRPr="005F40B7" w:rsidRDefault="00292237" w:rsidP="000C58E3">
            <w:pPr>
              <w:spacing w:before="240"/>
              <w:rPr>
                <w:rFonts w:ascii="Arial" w:hAnsi="Arial" w:cs="Arial"/>
                <w:sz w:val="16"/>
              </w:rPr>
            </w:pPr>
            <w:r w:rsidRPr="005F40B7">
              <w:rPr>
                <w:rFonts w:ascii="Arial" w:hAnsi="Arial" w:cs="Arial"/>
                <w:sz w:val="16"/>
              </w:rPr>
              <w:t>Επώνυμο:</w:t>
            </w:r>
          </w:p>
        </w:tc>
        <w:tc>
          <w:tcPr>
            <w:tcW w:w="4075" w:type="dxa"/>
            <w:gridSpan w:val="6"/>
          </w:tcPr>
          <w:p w:rsidR="00292237" w:rsidRPr="005F40B7" w:rsidRDefault="00292237" w:rsidP="000C58E3">
            <w:pPr>
              <w:spacing w:before="240"/>
              <w:rPr>
                <w:rFonts w:ascii="Arial" w:hAnsi="Arial" w:cs="Arial"/>
                <w:sz w:val="16"/>
              </w:rPr>
            </w:pPr>
          </w:p>
        </w:tc>
      </w:tr>
      <w:tr w:rsidR="00292237" w:rsidRPr="005F40B7" w:rsidTr="00CA656D">
        <w:trPr>
          <w:cantSplit/>
          <w:trHeight w:val="100"/>
        </w:trPr>
        <w:tc>
          <w:tcPr>
            <w:tcW w:w="2475" w:type="dxa"/>
            <w:gridSpan w:val="4"/>
          </w:tcPr>
          <w:p w:rsidR="00292237" w:rsidRPr="005F40B7" w:rsidRDefault="00292237"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rsidR="00292237" w:rsidRPr="005F40B7" w:rsidRDefault="00292237" w:rsidP="000C58E3">
            <w:pPr>
              <w:spacing w:before="240"/>
              <w:rPr>
                <w:rFonts w:ascii="Arial" w:hAnsi="Arial" w:cs="Arial"/>
                <w:sz w:val="16"/>
              </w:rPr>
            </w:pPr>
          </w:p>
        </w:tc>
      </w:tr>
      <w:tr w:rsidR="00292237" w:rsidRPr="005F40B7" w:rsidTr="00CA656D">
        <w:trPr>
          <w:cantSplit/>
          <w:trHeight w:val="100"/>
        </w:trPr>
        <w:tc>
          <w:tcPr>
            <w:tcW w:w="2475" w:type="dxa"/>
            <w:gridSpan w:val="4"/>
          </w:tcPr>
          <w:p w:rsidR="00292237" w:rsidRPr="005F40B7" w:rsidRDefault="00292237"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rsidR="00292237" w:rsidRPr="005F40B7" w:rsidRDefault="00292237" w:rsidP="000C58E3">
            <w:pPr>
              <w:spacing w:before="240"/>
              <w:rPr>
                <w:rFonts w:ascii="Arial" w:hAnsi="Arial" w:cs="Arial"/>
                <w:sz w:val="16"/>
              </w:rPr>
            </w:pPr>
          </w:p>
        </w:tc>
      </w:tr>
      <w:tr w:rsidR="00292237" w:rsidRPr="005F40B7" w:rsidTr="00CA656D">
        <w:trPr>
          <w:cantSplit/>
          <w:trHeight w:val="197"/>
        </w:trPr>
        <w:tc>
          <w:tcPr>
            <w:tcW w:w="2475" w:type="dxa"/>
            <w:gridSpan w:val="4"/>
          </w:tcPr>
          <w:p w:rsidR="00292237" w:rsidRPr="005F40B7" w:rsidRDefault="00292237" w:rsidP="000C58E3">
            <w:pPr>
              <w:spacing w:before="240"/>
              <w:rPr>
                <w:rFonts w:ascii="Arial" w:hAnsi="Arial" w:cs="Arial"/>
                <w:sz w:val="16"/>
              </w:rPr>
            </w:pPr>
            <w:r w:rsidRPr="005F40B7">
              <w:rPr>
                <w:rFonts w:ascii="Arial" w:hAnsi="Arial" w:cs="Arial"/>
                <w:sz w:val="16"/>
              </w:rPr>
              <w:t>Ημερομηνία γέννησης</w:t>
            </w:r>
            <w:r>
              <w:rPr>
                <w:rStyle w:val="EndnoteReference"/>
                <w:rFonts w:ascii="Arial" w:hAnsi="Arial" w:cs="Arial"/>
              </w:rPr>
              <w:endnoteReference w:id="3"/>
            </w:r>
            <w:r w:rsidRPr="005F40B7">
              <w:rPr>
                <w:rFonts w:ascii="Arial" w:hAnsi="Arial" w:cs="Arial"/>
                <w:sz w:val="16"/>
              </w:rPr>
              <w:t>:</w:t>
            </w:r>
          </w:p>
        </w:tc>
        <w:tc>
          <w:tcPr>
            <w:tcW w:w="7868" w:type="dxa"/>
            <w:gridSpan w:val="11"/>
          </w:tcPr>
          <w:p w:rsidR="00292237" w:rsidRPr="005F40B7" w:rsidRDefault="00292237" w:rsidP="000C58E3">
            <w:pPr>
              <w:spacing w:before="240"/>
              <w:rPr>
                <w:rFonts w:ascii="Arial" w:hAnsi="Arial" w:cs="Arial"/>
                <w:sz w:val="16"/>
              </w:rPr>
            </w:pPr>
          </w:p>
        </w:tc>
      </w:tr>
      <w:tr w:rsidR="00292237" w:rsidRPr="005F40B7" w:rsidTr="00CA656D">
        <w:trPr>
          <w:cantSplit/>
          <w:trHeight w:val="100"/>
        </w:trPr>
        <w:tc>
          <w:tcPr>
            <w:tcW w:w="2475" w:type="dxa"/>
            <w:gridSpan w:val="4"/>
          </w:tcPr>
          <w:p w:rsidR="00292237" w:rsidRPr="005F40B7" w:rsidRDefault="00292237"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Pr>
          <w:p w:rsidR="00292237" w:rsidRPr="005F40B7" w:rsidRDefault="00292237" w:rsidP="000C58E3">
            <w:pPr>
              <w:spacing w:before="240"/>
              <w:rPr>
                <w:rFonts w:ascii="Arial" w:hAnsi="Arial" w:cs="Arial"/>
                <w:sz w:val="16"/>
              </w:rPr>
            </w:pPr>
          </w:p>
        </w:tc>
      </w:tr>
      <w:tr w:rsidR="00292237" w:rsidRPr="005F40B7" w:rsidTr="00CA656D">
        <w:trPr>
          <w:cantSplit/>
          <w:trHeight w:val="425"/>
        </w:trPr>
        <w:tc>
          <w:tcPr>
            <w:tcW w:w="2475" w:type="dxa"/>
            <w:gridSpan w:val="4"/>
          </w:tcPr>
          <w:p w:rsidR="00292237" w:rsidRPr="005F40B7" w:rsidRDefault="00292237"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rsidR="00292237" w:rsidRPr="005F40B7" w:rsidRDefault="00292237" w:rsidP="000C58E3">
            <w:pPr>
              <w:spacing w:before="240"/>
              <w:rPr>
                <w:rFonts w:ascii="Arial" w:hAnsi="Arial" w:cs="Arial"/>
                <w:sz w:val="16"/>
              </w:rPr>
            </w:pPr>
          </w:p>
        </w:tc>
        <w:tc>
          <w:tcPr>
            <w:tcW w:w="729" w:type="dxa"/>
            <w:gridSpan w:val="2"/>
          </w:tcPr>
          <w:p w:rsidR="00292237" w:rsidRPr="005F40B7" w:rsidRDefault="00292237" w:rsidP="000C58E3">
            <w:pPr>
              <w:spacing w:before="240"/>
              <w:rPr>
                <w:rFonts w:ascii="Arial" w:hAnsi="Arial" w:cs="Arial"/>
                <w:sz w:val="16"/>
              </w:rPr>
            </w:pPr>
            <w:r w:rsidRPr="005F40B7">
              <w:rPr>
                <w:rFonts w:ascii="Arial" w:hAnsi="Arial" w:cs="Arial"/>
                <w:sz w:val="16"/>
              </w:rPr>
              <w:t>Τηλ:</w:t>
            </w:r>
          </w:p>
        </w:tc>
        <w:tc>
          <w:tcPr>
            <w:tcW w:w="4075" w:type="dxa"/>
            <w:gridSpan w:val="6"/>
          </w:tcPr>
          <w:p w:rsidR="00292237" w:rsidRPr="005F40B7" w:rsidRDefault="00292237" w:rsidP="000C58E3">
            <w:pPr>
              <w:spacing w:before="240"/>
              <w:rPr>
                <w:rFonts w:ascii="Arial" w:hAnsi="Arial" w:cs="Arial"/>
                <w:sz w:val="16"/>
              </w:rPr>
            </w:pPr>
          </w:p>
        </w:tc>
      </w:tr>
      <w:tr w:rsidR="00292237" w:rsidRPr="005F40B7" w:rsidTr="00CA656D">
        <w:trPr>
          <w:cantSplit/>
          <w:trHeight w:val="425"/>
        </w:trPr>
        <w:tc>
          <w:tcPr>
            <w:tcW w:w="1716" w:type="dxa"/>
            <w:gridSpan w:val="2"/>
          </w:tcPr>
          <w:p w:rsidR="00292237" w:rsidRPr="005F40B7" w:rsidRDefault="00292237"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rsidR="00292237" w:rsidRPr="005F40B7" w:rsidRDefault="00292237" w:rsidP="000C58E3">
            <w:pPr>
              <w:spacing w:before="240"/>
              <w:rPr>
                <w:rFonts w:ascii="Arial" w:hAnsi="Arial" w:cs="Arial"/>
                <w:sz w:val="16"/>
              </w:rPr>
            </w:pPr>
          </w:p>
        </w:tc>
        <w:tc>
          <w:tcPr>
            <w:tcW w:w="728" w:type="dxa"/>
          </w:tcPr>
          <w:p w:rsidR="00292237" w:rsidRPr="005F40B7" w:rsidRDefault="00292237" w:rsidP="000C58E3">
            <w:pPr>
              <w:spacing w:before="240"/>
              <w:rPr>
                <w:rFonts w:ascii="Arial" w:hAnsi="Arial" w:cs="Arial"/>
                <w:sz w:val="16"/>
              </w:rPr>
            </w:pPr>
            <w:r w:rsidRPr="005F40B7">
              <w:rPr>
                <w:rFonts w:ascii="Arial" w:hAnsi="Arial" w:cs="Arial"/>
                <w:sz w:val="16"/>
              </w:rPr>
              <w:t>Οδός:</w:t>
            </w:r>
          </w:p>
        </w:tc>
        <w:tc>
          <w:tcPr>
            <w:tcW w:w="2185" w:type="dxa"/>
            <w:gridSpan w:val="5"/>
          </w:tcPr>
          <w:p w:rsidR="00292237" w:rsidRPr="005F40B7" w:rsidRDefault="00292237" w:rsidP="000C58E3">
            <w:pPr>
              <w:spacing w:before="240"/>
              <w:rPr>
                <w:rFonts w:ascii="Arial" w:hAnsi="Arial" w:cs="Arial"/>
                <w:sz w:val="16"/>
              </w:rPr>
            </w:pPr>
          </w:p>
        </w:tc>
        <w:tc>
          <w:tcPr>
            <w:tcW w:w="728" w:type="dxa"/>
          </w:tcPr>
          <w:p w:rsidR="00292237" w:rsidRPr="005F40B7" w:rsidRDefault="00292237" w:rsidP="000C58E3">
            <w:pPr>
              <w:spacing w:before="240"/>
              <w:rPr>
                <w:rFonts w:ascii="Arial" w:hAnsi="Arial" w:cs="Arial"/>
                <w:sz w:val="16"/>
              </w:rPr>
            </w:pPr>
            <w:r w:rsidRPr="005F40B7">
              <w:rPr>
                <w:rFonts w:ascii="Arial" w:hAnsi="Arial" w:cs="Arial"/>
                <w:sz w:val="16"/>
              </w:rPr>
              <w:t>Αριθ:</w:t>
            </w:r>
          </w:p>
        </w:tc>
        <w:tc>
          <w:tcPr>
            <w:tcW w:w="546" w:type="dxa"/>
          </w:tcPr>
          <w:p w:rsidR="00292237" w:rsidRPr="005F40B7" w:rsidRDefault="00292237" w:rsidP="000C58E3">
            <w:pPr>
              <w:spacing w:before="240"/>
              <w:rPr>
                <w:rFonts w:ascii="Arial" w:hAnsi="Arial" w:cs="Arial"/>
                <w:sz w:val="16"/>
              </w:rPr>
            </w:pPr>
          </w:p>
        </w:tc>
        <w:tc>
          <w:tcPr>
            <w:tcW w:w="546" w:type="dxa"/>
          </w:tcPr>
          <w:p w:rsidR="00292237" w:rsidRPr="005F40B7" w:rsidRDefault="00292237" w:rsidP="000C58E3">
            <w:pPr>
              <w:spacing w:before="240"/>
              <w:rPr>
                <w:rFonts w:ascii="Arial" w:hAnsi="Arial" w:cs="Arial"/>
                <w:sz w:val="16"/>
              </w:rPr>
            </w:pPr>
            <w:r w:rsidRPr="005F40B7">
              <w:rPr>
                <w:rFonts w:ascii="Arial" w:hAnsi="Arial" w:cs="Arial"/>
                <w:sz w:val="16"/>
              </w:rPr>
              <w:t>ΤΚ:</w:t>
            </w:r>
          </w:p>
        </w:tc>
        <w:tc>
          <w:tcPr>
            <w:tcW w:w="1163" w:type="dxa"/>
          </w:tcPr>
          <w:p w:rsidR="00292237" w:rsidRPr="005F40B7" w:rsidRDefault="00292237" w:rsidP="000C58E3">
            <w:pPr>
              <w:spacing w:before="240"/>
              <w:rPr>
                <w:rFonts w:ascii="Arial" w:hAnsi="Arial" w:cs="Arial"/>
                <w:sz w:val="16"/>
              </w:rPr>
            </w:pPr>
          </w:p>
        </w:tc>
      </w:tr>
      <w:tr w:rsidR="00292237" w:rsidRPr="005F40B7" w:rsidTr="00CA656D">
        <w:trPr>
          <w:cantSplit/>
          <w:trHeight w:val="526"/>
        </w:trPr>
        <w:tc>
          <w:tcPr>
            <w:tcW w:w="2381" w:type="dxa"/>
            <w:gridSpan w:val="3"/>
          </w:tcPr>
          <w:p w:rsidR="00292237" w:rsidRPr="005F40B7" w:rsidRDefault="00292237"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rsidR="00292237" w:rsidRPr="005F40B7" w:rsidRDefault="00292237" w:rsidP="000C58E3">
            <w:pPr>
              <w:spacing w:before="240"/>
              <w:rPr>
                <w:rFonts w:ascii="Arial" w:hAnsi="Arial" w:cs="Arial"/>
                <w:sz w:val="16"/>
              </w:rPr>
            </w:pPr>
          </w:p>
        </w:tc>
        <w:tc>
          <w:tcPr>
            <w:tcW w:w="1457" w:type="dxa"/>
            <w:gridSpan w:val="2"/>
          </w:tcPr>
          <w:p w:rsidR="00292237" w:rsidRPr="005F40B7" w:rsidRDefault="00292237" w:rsidP="000C58E3">
            <w:pPr>
              <w:rPr>
                <w:rFonts w:ascii="Arial" w:hAnsi="Arial" w:cs="Arial"/>
                <w:sz w:val="16"/>
              </w:rPr>
            </w:pPr>
            <w:r w:rsidRPr="005F40B7">
              <w:rPr>
                <w:rFonts w:ascii="Arial" w:hAnsi="Arial" w:cs="Arial"/>
                <w:sz w:val="16"/>
              </w:rPr>
              <w:t>Δ/νση Ηλεκτρ. Ταχυδρομείου</w:t>
            </w:r>
          </w:p>
          <w:p w:rsidR="00292237" w:rsidRPr="005F40B7" w:rsidRDefault="00292237"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rsidR="00292237" w:rsidRPr="005F40B7" w:rsidRDefault="00292237" w:rsidP="000C58E3">
            <w:pPr>
              <w:spacing w:before="240"/>
              <w:rPr>
                <w:rFonts w:ascii="Arial" w:hAnsi="Arial" w:cs="Arial"/>
                <w:sz w:val="16"/>
              </w:rPr>
            </w:pPr>
          </w:p>
        </w:tc>
      </w:tr>
    </w:tbl>
    <w:p w:rsidR="00292237" w:rsidRDefault="00292237" w:rsidP="000C58E3">
      <w:pPr>
        <w:jc w:val="both"/>
        <w:rPr>
          <w:rFonts w:ascii="Arial" w:hAnsi="Arial" w:cs="Arial"/>
          <w:sz w:val="20"/>
          <w:szCs w:val="20"/>
        </w:rPr>
      </w:pPr>
    </w:p>
    <w:p w:rsidR="00292237" w:rsidRPr="005F40B7" w:rsidRDefault="00292237" w:rsidP="000C58E3">
      <w:pPr>
        <w:jc w:val="both"/>
        <w:rPr>
          <w:rFonts w:ascii="Arial" w:hAnsi="Arial" w:cs="Arial"/>
          <w:sz w:val="20"/>
          <w:szCs w:val="20"/>
        </w:rPr>
      </w:pPr>
      <w:r w:rsidRPr="005F40B7">
        <w:rPr>
          <w:rFonts w:ascii="Arial" w:hAnsi="Arial" w:cs="Arial"/>
          <w:sz w:val="20"/>
          <w:szCs w:val="20"/>
        </w:rPr>
        <w:t>Με ατομική μου ευθύνη και γνωρίζοντας τις κυρώσεις</w:t>
      </w:r>
      <w:r>
        <w:rPr>
          <w:rStyle w:val="EndnoteReference"/>
          <w:rFonts w:ascii="Arial" w:hAnsi="Arial" w:cs="Arial"/>
        </w:rPr>
        <w:endnoteReference w:id="4"/>
      </w:r>
      <w:r w:rsidRPr="005F40B7">
        <w:rPr>
          <w:rFonts w:ascii="Arial" w:hAnsi="Arial" w:cs="Arial"/>
          <w:sz w:val="20"/>
          <w:szCs w:val="20"/>
        </w:rPr>
        <w:t xml:space="preserve">, που προβλέπονται από τις διατάξεις της παρ. 6 του άρθρου 22 του Ν. 1599/1986, </w:t>
      </w:r>
      <w:r>
        <w:rPr>
          <w:rFonts w:ascii="Arial" w:hAnsi="Arial" w:cs="Arial"/>
          <w:sz w:val="20"/>
          <w:szCs w:val="20"/>
        </w:rPr>
        <w:t>δηλώνω ότι</w:t>
      </w:r>
      <w:r w:rsidRPr="00CA656D">
        <w:rPr>
          <w:rFonts w:ascii="Arial" w:hAnsi="Arial" w:cs="Arial"/>
          <w:sz w:val="20"/>
          <w:szCs w:val="20"/>
        </w:rPr>
        <w:t>:</w:t>
      </w:r>
    </w:p>
    <w:p w:rsidR="00292237" w:rsidRPr="00054DB6" w:rsidRDefault="00292237" w:rsidP="000C58E3">
      <w:pPr>
        <w:jc w:val="both"/>
        <w:rPr>
          <w:rFonts w:ascii="Arial" w:hAnsi="Arial" w:cs="Arial"/>
          <w:sz w:val="20"/>
          <w:szCs w:val="20"/>
        </w:rPr>
      </w:pPr>
    </w:p>
    <w:p w:rsidR="00292237" w:rsidRDefault="00292237"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Pr>
          <w:rFonts w:ascii="Arial" w:hAnsi="Arial" w:cs="Arial"/>
          <w:sz w:val="20"/>
          <w:szCs w:val="20"/>
        </w:rPr>
        <w:t xml:space="preserve"> Σ</w:t>
      </w:r>
      <w:r w:rsidRPr="00BF7992">
        <w:rPr>
          <w:rFonts w:ascii="Arial" w:hAnsi="Arial" w:cs="Arial"/>
          <w:sz w:val="20"/>
          <w:szCs w:val="20"/>
        </w:rPr>
        <w:t xml:space="preserve">ύμφωνα με τον Κανονισμό (ΕΕ) 2023/2831 </w:t>
      </w:r>
      <w:bookmarkStart w:id="0" w:name="_GoBack"/>
      <w:r w:rsidRPr="008671C5">
        <w:rPr>
          <w:rFonts w:ascii="Arial" w:hAnsi="Arial" w:cs="Arial"/>
          <w:sz w:val="20"/>
          <w:szCs w:val="20"/>
        </w:rPr>
        <w:t>ΔΕΝ</w:t>
      </w:r>
      <w:bookmarkEnd w:id="0"/>
      <w:r w:rsidRPr="00F16CB7">
        <w:rPr>
          <w:rFonts w:ascii="Arial" w:hAnsi="Arial" w:cs="Arial"/>
          <w:b/>
          <w:sz w:val="20"/>
          <w:szCs w:val="20"/>
        </w:rPr>
        <w:t xml:space="preserve"> </w:t>
      </w:r>
      <w:r>
        <w:rPr>
          <w:rFonts w:ascii="Arial" w:hAnsi="Arial" w:cs="Arial"/>
          <w:sz w:val="20"/>
          <w:szCs w:val="20"/>
        </w:rPr>
        <w:t xml:space="preserve">ασκώ οικονομική δραστηριότητα, </w:t>
      </w:r>
      <w:r>
        <w:rPr>
          <w:rFonts w:ascii="Arial" w:hAnsi="Arial" w:cs="Arial"/>
          <w:sz w:val="18"/>
        </w:rPr>
        <w:t xml:space="preserve"> που ως οντότητα έχει </w:t>
      </w:r>
      <w:r w:rsidRPr="00BF7992">
        <w:rPr>
          <w:rFonts w:ascii="Arial" w:hAnsi="Arial" w:cs="Arial"/>
          <w:sz w:val="20"/>
          <w:szCs w:val="20"/>
        </w:rPr>
        <w:t xml:space="preserve"> την έννοια της «επιχείρησης» </w:t>
      </w:r>
    </w:p>
    <w:p w:rsidR="00292237" w:rsidRPr="00527656" w:rsidRDefault="00292237" w:rsidP="00BF7992">
      <w:pPr>
        <w:jc w:val="both"/>
        <w:rPr>
          <w:ins w:id="1" w:author="ΚΟΓΙΟΜΤΖΗ ΜΑΡΙΑ" w:date="2024-11-13T12:01:00Z"/>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7B7DBD">
        <w:rPr>
          <w:rFonts w:ascii="Arial" w:hAnsi="Arial" w:cs="Arial"/>
          <w:sz w:val="20"/>
          <w:szCs w:val="20"/>
        </w:rPr>
        <w:t xml:space="preserve">ασκώ οικονομική δραστηριότητα,  που ως οντότητα έχει  την έννοια της «επιχείρησης» </w:t>
      </w:r>
    </w:p>
    <w:p w:rsidR="00292237" w:rsidRDefault="00292237" w:rsidP="00BF7992">
      <w:pPr>
        <w:jc w:val="both"/>
        <w:rPr>
          <w:ins w:id="2" w:author="ΚΟΓΙΟΜΤΖΗ ΜΑΡΙΑ" w:date="2024-11-13T12:01:00Z"/>
          <w:rFonts w:ascii="Arial" w:hAnsi="Arial" w:cs="Arial"/>
          <w:sz w:val="20"/>
          <w:szCs w:val="20"/>
          <w:lang w:val="en-US"/>
        </w:rPr>
      </w:pPr>
    </w:p>
    <w:p w:rsidR="00292237" w:rsidRPr="00527656" w:rsidRDefault="00292237"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  √ ένα από τα παρακάτω)</w:t>
      </w:r>
      <w:r w:rsidRPr="00527656">
        <w:rPr>
          <w:rFonts w:ascii="Arial" w:hAnsi="Arial" w:cs="Arial"/>
          <w:sz w:val="18"/>
        </w:rPr>
        <w:t>:</w:t>
      </w:r>
    </w:p>
    <w:p w:rsidR="00292237" w:rsidRPr="00527656" w:rsidRDefault="00292237" w:rsidP="000C58E3">
      <w:pPr>
        <w:jc w:val="center"/>
        <w:rPr>
          <w:rFonts w:ascii="Arial" w:hAnsi="Arial" w:cs="Arial"/>
          <w:b/>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
        <w:gridCol w:w="284"/>
        <w:gridCol w:w="6663"/>
      </w:tblGrid>
      <w:tr w:rsidR="00292237" w:rsidTr="00DA10AA">
        <w:trPr>
          <w:trHeight w:val="396"/>
        </w:trPr>
        <w:tc>
          <w:tcPr>
            <w:tcW w:w="426" w:type="dxa"/>
          </w:tcPr>
          <w:p w:rsidR="00292237" w:rsidRPr="00DA10AA" w:rsidRDefault="00292237" w:rsidP="005D6AB4">
            <w:pPr>
              <w:pStyle w:val="ListParagraph"/>
              <w:rPr>
                <w:rFonts w:ascii="Arial" w:hAnsi="Arial" w:cs="Arial"/>
                <w:b/>
                <w:sz w:val="20"/>
                <w:szCs w:val="20"/>
              </w:rPr>
            </w:pPr>
          </w:p>
        </w:tc>
        <w:tc>
          <w:tcPr>
            <w:tcW w:w="284" w:type="dxa"/>
            <w:tcBorders>
              <w:top w:val="nil"/>
              <w:bottom w:val="nil"/>
              <w:right w:val="nil"/>
            </w:tcBorders>
          </w:tcPr>
          <w:p w:rsidR="00292237" w:rsidRPr="00DA10AA" w:rsidRDefault="00292237" w:rsidP="00DA10AA">
            <w:pPr>
              <w:ind w:left="360"/>
              <w:jc w:val="center"/>
              <w:rPr>
                <w:rFonts w:ascii="Arial" w:hAnsi="Arial" w:cs="Arial"/>
                <w:b/>
                <w:sz w:val="20"/>
                <w:szCs w:val="20"/>
              </w:rPr>
            </w:pPr>
          </w:p>
        </w:tc>
        <w:tc>
          <w:tcPr>
            <w:tcW w:w="6663" w:type="dxa"/>
            <w:tcBorders>
              <w:top w:val="nil"/>
              <w:left w:val="nil"/>
              <w:bottom w:val="nil"/>
              <w:right w:val="nil"/>
            </w:tcBorders>
          </w:tcPr>
          <w:p w:rsidR="00292237" w:rsidRPr="00DA10AA" w:rsidRDefault="00292237" w:rsidP="00DA10AA">
            <w:pPr>
              <w:pStyle w:val="ListParagraph"/>
              <w:numPr>
                <w:ilvl w:val="0"/>
                <w:numId w:val="21"/>
              </w:numPr>
              <w:spacing w:line="360" w:lineRule="auto"/>
              <w:ind w:left="462"/>
              <w:jc w:val="both"/>
              <w:rPr>
                <w:rFonts w:ascii="Arial" w:hAnsi="Arial" w:cs="Arial"/>
                <w:b/>
                <w:sz w:val="20"/>
                <w:szCs w:val="20"/>
              </w:rPr>
            </w:pPr>
            <w:r w:rsidRPr="00DA10AA">
              <w:rPr>
                <w:rFonts w:ascii="Arial" w:hAnsi="Arial" w:cs="Arial"/>
                <w:sz w:val="20"/>
                <w:szCs w:val="20"/>
              </w:rPr>
              <w:t>Δεν συνιστά «ενιαία επιχείρηση»</w:t>
            </w:r>
            <w:r w:rsidRPr="00DA10AA">
              <w:rPr>
                <w:rStyle w:val="EndnoteReference"/>
                <w:rFonts w:ascii="Arial" w:hAnsi="Arial" w:cs="Arial"/>
                <w:lang w:val="el-GR"/>
              </w:rPr>
              <w:t xml:space="preserve"> </w:t>
            </w:r>
            <w:r w:rsidRPr="00DA10AA">
              <w:rPr>
                <w:rStyle w:val="EndnoteReference"/>
                <w:rFonts w:ascii="Arial" w:hAnsi="Arial" w:cs="Arial"/>
              </w:rPr>
              <w:endnoteReference w:id="5"/>
            </w:r>
            <w:r w:rsidRPr="00DA10AA">
              <w:rPr>
                <w:rFonts w:ascii="Arial" w:hAnsi="Arial" w:cs="Arial"/>
                <w:sz w:val="20"/>
                <w:szCs w:val="20"/>
              </w:rPr>
              <w:t xml:space="preserve"> με καμία άλλη επιχείρηση</w:t>
            </w:r>
          </w:p>
        </w:tc>
      </w:tr>
      <w:tr w:rsidR="00292237" w:rsidTr="00DA10AA">
        <w:trPr>
          <w:trHeight w:val="396"/>
        </w:trPr>
        <w:tc>
          <w:tcPr>
            <w:tcW w:w="426" w:type="dxa"/>
            <w:tcBorders>
              <w:left w:val="nil"/>
              <w:right w:val="nil"/>
            </w:tcBorders>
          </w:tcPr>
          <w:p w:rsidR="00292237" w:rsidRPr="00DA10AA" w:rsidRDefault="00292237" w:rsidP="005D6AB4">
            <w:pPr>
              <w:pStyle w:val="ListParagraph"/>
              <w:rPr>
                <w:rFonts w:ascii="Arial" w:hAnsi="Arial" w:cs="Arial"/>
                <w:b/>
                <w:sz w:val="20"/>
                <w:szCs w:val="20"/>
              </w:rPr>
            </w:pPr>
          </w:p>
        </w:tc>
        <w:tc>
          <w:tcPr>
            <w:tcW w:w="284" w:type="dxa"/>
            <w:tcBorders>
              <w:top w:val="nil"/>
              <w:left w:val="nil"/>
              <w:bottom w:val="nil"/>
              <w:right w:val="nil"/>
            </w:tcBorders>
          </w:tcPr>
          <w:p w:rsidR="00292237" w:rsidRPr="00DA10AA" w:rsidRDefault="00292237" w:rsidP="003542A0">
            <w:pPr>
              <w:pStyle w:val="ListParagraph"/>
              <w:rPr>
                <w:rFonts w:ascii="Arial" w:hAnsi="Arial" w:cs="Arial"/>
                <w:b/>
                <w:sz w:val="20"/>
                <w:szCs w:val="20"/>
              </w:rPr>
            </w:pPr>
          </w:p>
        </w:tc>
        <w:tc>
          <w:tcPr>
            <w:tcW w:w="6663" w:type="dxa"/>
            <w:tcBorders>
              <w:top w:val="nil"/>
              <w:left w:val="nil"/>
              <w:bottom w:val="nil"/>
              <w:right w:val="nil"/>
            </w:tcBorders>
          </w:tcPr>
          <w:p w:rsidR="00292237" w:rsidRPr="00DA10AA" w:rsidRDefault="00292237" w:rsidP="00DA10AA">
            <w:pPr>
              <w:spacing w:line="360" w:lineRule="auto"/>
              <w:jc w:val="both"/>
              <w:rPr>
                <w:rFonts w:ascii="Arial" w:hAnsi="Arial" w:cs="Arial"/>
                <w:sz w:val="20"/>
                <w:szCs w:val="20"/>
              </w:rPr>
            </w:pPr>
          </w:p>
        </w:tc>
      </w:tr>
      <w:tr w:rsidR="00292237" w:rsidTr="00DA10AA">
        <w:trPr>
          <w:trHeight w:val="252"/>
        </w:trPr>
        <w:tc>
          <w:tcPr>
            <w:tcW w:w="426" w:type="dxa"/>
          </w:tcPr>
          <w:p w:rsidR="00292237" w:rsidRPr="00DA10AA" w:rsidRDefault="00292237" w:rsidP="00DA10AA">
            <w:pPr>
              <w:ind w:left="360"/>
              <w:jc w:val="center"/>
              <w:rPr>
                <w:rFonts w:ascii="Arial" w:hAnsi="Arial" w:cs="Arial"/>
                <w:b/>
                <w:sz w:val="20"/>
                <w:szCs w:val="20"/>
              </w:rPr>
            </w:pPr>
          </w:p>
        </w:tc>
        <w:tc>
          <w:tcPr>
            <w:tcW w:w="284" w:type="dxa"/>
            <w:tcBorders>
              <w:top w:val="nil"/>
              <w:bottom w:val="nil"/>
              <w:right w:val="nil"/>
            </w:tcBorders>
          </w:tcPr>
          <w:p w:rsidR="00292237" w:rsidRPr="00DA10AA" w:rsidRDefault="00292237" w:rsidP="00DA10AA">
            <w:pPr>
              <w:ind w:left="360"/>
              <w:jc w:val="center"/>
              <w:rPr>
                <w:rFonts w:ascii="Arial" w:hAnsi="Arial" w:cs="Arial"/>
                <w:b/>
                <w:sz w:val="20"/>
                <w:szCs w:val="20"/>
              </w:rPr>
            </w:pPr>
          </w:p>
        </w:tc>
        <w:tc>
          <w:tcPr>
            <w:tcW w:w="6663" w:type="dxa"/>
            <w:tcBorders>
              <w:top w:val="nil"/>
              <w:left w:val="nil"/>
              <w:bottom w:val="nil"/>
              <w:right w:val="nil"/>
            </w:tcBorders>
          </w:tcPr>
          <w:p w:rsidR="00292237" w:rsidRPr="00DA10AA" w:rsidRDefault="00292237" w:rsidP="00DA10AA">
            <w:pPr>
              <w:pStyle w:val="ListParagraph"/>
              <w:numPr>
                <w:ilvl w:val="0"/>
                <w:numId w:val="21"/>
              </w:numPr>
              <w:ind w:left="462"/>
              <w:rPr>
                <w:rFonts w:ascii="Arial" w:hAnsi="Arial" w:cs="Arial"/>
                <w:sz w:val="20"/>
                <w:szCs w:val="20"/>
              </w:rPr>
            </w:pPr>
            <w:r w:rsidRPr="00DA10AA">
              <w:rPr>
                <w:rFonts w:ascii="Arial" w:hAnsi="Arial" w:cs="Arial"/>
                <w:sz w:val="20"/>
                <w:szCs w:val="20"/>
              </w:rPr>
              <w:t>Συνιστά «ενιαία επιχείρηση»  με τις κάτωθι επιχειρήσεις:</w:t>
            </w:r>
          </w:p>
          <w:p w:rsidR="00292237" w:rsidRPr="00DA10AA" w:rsidRDefault="00292237"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282"/>
        <w:gridCol w:w="3118"/>
      </w:tblGrid>
      <w:tr w:rsidR="00292237" w:rsidRPr="005F40B7" w:rsidTr="00CE76B9">
        <w:trPr>
          <w:trHeight w:val="345"/>
        </w:trPr>
        <w:tc>
          <w:tcPr>
            <w:tcW w:w="675" w:type="dxa"/>
            <w:vAlign w:val="center"/>
          </w:tcPr>
          <w:p w:rsidR="00292237" w:rsidRPr="005F40B7" w:rsidRDefault="00292237"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rsidR="00292237" w:rsidRPr="005F40B7" w:rsidRDefault="00292237"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rsidR="00292237" w:rsidRPr="005F40B7" w:rsidRDefault="00292237"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292237" w:rsidRPr="005F40B7" w:rsidTr="00CE76B9">
        <w:trPr>
          <w:trHeight w:val="170"/>
        </w:trPr>
        <w:tc>
          <w:tcPr>
            <w:tcW w:w="675" w:type="dxa"/>
            <w:vAlign w:val="center"/>
          </w:tcPr>
          <w:p w:rsidR="00292237" w:rsidRPr="005F40B7" w:rsidRDefault="00292237"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rsidR="00292237" w:rsidRPr="005F40B7" w:rsidRDefault="00292237" w:rsidP="00CE76B9">
            <w:pPr>
              <w:spacing w:before="80" w:after="80"/>
              <w:jc w:val="center"/>
              <w:rPr>
                <w:rFonts w:ascii="Arial" w:hAnsi="Arial" w:cs="Arial"/>
                <w:sz w:val="20"/>
                <w:szCs w:val="20"/>
                <w:highlight w:val="magenta"/>
              </w:rPr>
            </w:pPr>
          </w:p>
        </w:tc>
        <w:tc>
          <w:tcPr>
            <w:tcW w:w="3118" w:type="dxa"/>
            <w:vAlign w:val="center"/>
          </w:tcPr>
          <w:p w:rsidR="00292237" w:rsidRPr="005F40B7" w:rsidRDefault="00292237" w:rsidP="00CE76B9">
            <w:pPr>
              <w:spacing w:before="80" w:after="80"/>
              <w:jc w:val="center"/>
              <w:rPr>
                <w:rFonts w:ascii="Arial" w:hAnsi="Arial" w:cs="Arial"/>
                <w:sz w:val="20"/>
                <w:szCs w:val="20"/>
                <w:highlight w:val="magenta"/>
              </w:rPr>
            </w:pPr>
          </w:p>
        </w:tc>
      </w:tr>
      <w:tr w:rsidR="00292237" w:rsidRPr="005F40B7" w:rsidTr="00CE76B9">
        <w:trPr>
          <w:trHeight w:val="170"/>
        </w:trPr>
        <w:tc>
          <w:tcPr>
            <w:tcW w:w="675" w:type="dxa"/>
            <w:vAlign w:val="center"/>
          </w:tcPr>
          <w:p w:rsidR="00292237" w:rsidRPr="005F40B7" w:rsidRDefault="00292237"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rsidR="00292237" w:rsidRPr="005F40B7" w:rsidRDefault="00292237" w:rsidP="00CE76B9">
            <w:pPr>
              <w:spacing w:before="80" w:after="80"/>
              <w:jc w:val="center"/>
              <w:rPr>
                <w:rFonts w:ascii="Arial" w:hAnsi="Arial" w:cs="Arial"/>
                <w:sz w:val="20"/>
                <w:szCs w:val="20"/>
              </w:rPr>
            </w:pPr>
          </w:p>
        </w:tc>
        <w:tc>
          <w:tcPr>
            <w:tcW w:w="3118" w:type="dxa"/>
            <w:vAlign w:val="center"/>
          </w:tcPr>
          <w:p w:rsidR="00292237" w:rsidRPr="005F40B7" w:rsidRDefault="00292237" w:rsidP="00CE76B9">
            <w:pPr>
              <w:spacing w:before="80" w:after="80"/>
              <w:jc w:val="center"/>
              <w:rPr>
                <w:rFonts w:ascii="Arial" w:hAnsi="Arial" w:cs="Arial"/>
                <w:sz w:val="20"/>
                <w:szCs w:val="20"/>
              </w:rPr>
            </w:pPr>
          </w:p>
        </w:tc>
      </w:tr>
      <w:tr w:rsidR="00292237" w:rsidRPr="005F40B7" w:rsidTr="00CE76B9">
        <w:trPr>
          <w:trHeight w:val="170"/>
        </w:trPr>
        <w:tc>
          <w:tcPr>
            <w:tcW w:w="675" w:type="dxa"/>
            <w:vAlign w:val="center"/>
          </w:tcPr>
          <w:p w:rsidR="00292237" w:rsidRPr="005F40B7" w:rsidRDefault="00292237"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rsidR="00292237" w:rsidRPr="005F40B7" w:rsidRDefault="00292237" w:rsidP="00CE76B9">
            <w:pPr>
              <w:spacing w:before="80" w:after="80"/>
              <w:jc w:val="center"/>
              <w:rPr>
                <w:rFonts w:ascii="Arial" w:hAnsi="Arial" w:cs="Arial"/>
                <w:sz w:val="20"/>
                <w:szCs w:val="20"/>
              </w:rPr>
            </w:pPr>
          </w:p>
        </w:tc>
        <w:tc>
          <w:tcPr>
            <w:tcW w:w="3118" w:type="dxa"/>
            <w:vAlign w:val="center"/>
          </w:tcPr>
          <w:p w:rsidR="00292237" w:rsidRPr="005F40B7" w:rsidRDefault="00292237" w:rsidP="00CE76B9">
            <w:pPr>
              <w:spacing w:before="80" w:after="80"/>
              <w:jc w:val="center"/>
              <w:rPr>
                <w:rFonts w:ascii="Arial" w:hAnsi="Arial" w:cs="Arial"/>
                <w:sz w:val="20"/>
                <w:szCs w:val="20"/>
              </w:rPr>
            </w:pPr>
          </w:p>
        </w:tc>
      </w:tr>
    </w:tbl>
    <w:p w:rsidR="00292237" w:rsidRDefault="00292237" w:rsidP="000C58E3">
      <w:pPr>
        <w:jc w:val="center"/>
        <w:rPr>
          <w:rFonts w:ascii="Arial" w:hAnsi="Arial" w:cs="Arial"/>
          <w:b/>
          <w:sz w:val="20"/>
          <w:szCs w:val="20"/>
        </w:rPr>
      </w:pPr>
    </w:p>
    <w:p w:rsidR="00292237" w:rsidRDefault="00292237" w:rsidP="00640961">
      <w:pPr>
        <w:jc w:val="both"/>
        <w:rPr>
          <w:rFonts w:ascii="Arial" w:hAnsi="Arial" w:cs="Arial"/>
          <w:sz w:val="20"/>
          <w:szCs w:val="20"/>
        </w:rPr>
      </w:pPr>
    </w:p>
    <w:p w:rsidR="00292237" w:rsidRDefault="00292237" w:rsidP="00640961">
      <w:pPr>
        <w:jc w:val="both"/>
        <w:rPr>
          <w:rFonts w:ascii="Arial" w:hAnsi="Arial" w:cs="Arial"/>
          <w:sz w:val="20"/>
          <w:szCs w:val="20"/>
        </w:rPr>
      </w:pPr>
    </w:p>
    <w:p w:rsidR="00292237" w:rsidRDefault="00292237" w:rsidP="00640961">
      <w:pPr>
        <w:jc w:val="both"/>
        <w:rPr>
          <w:rFonts w:ascii="Arial" w:hAnsi="Arial" w:cs="Arial"/>
          <w:sz w:val="20"/>
          <w:szCs w:val="20"/>
        </w:rPr>
      </w:pPr>
    </w:p>
    <w:p w:rsidR="00292237" w:rsidRDefault="00292237" w:rsidP="00640961">
      <w:pPr>
        <w:jc w:val="both"/>
        <w:rPr>
          <w:rFonts w:ascii="Arial" w:hAnsi="Arial" w:cs="Arial"/>
          <w:sz w:val="20"/>
          <w:szCs w:val="20"/>
        </w:rPr>
      </w:pPr>
    </w:p>
    <w:p w:rsidR="00292237" w:rsidRDefault="00292237" w:rsidP="00640961">
      <w:pPr>
        <w:jc w:val="both"/>
        <w:rPr>
          <w:rFonts w:ascii="Arial" w:hAnsi="Arial" w:cs="Arial"/>
          <w:sz w:val="20"/>
          <w:szCs w:val="20"/>
        </w:rPr>
      </w:pPr>
    </w:p>
    <w:p w:rsidR="00292237" w:rsidRDefault="00292237" w:rsidP="00640961">
      <w:pPr>
        <w:jc w:val="both"/>
        <w:rPr>
          <w:rFonts w:ascii="Arial" w:hAnsi="Arial" w:cs="Arial"/>
          <w:sz w:val="20"/>
          <w:szCs w:val="20"/>
        </w:rPr>
      </w:pPr>
    </w:p>
    <w:p w:rsidR="00292237" w:rsidRDefault="00292237" w:rsidP="00640961">
      <w:pPr>
        <w:jc w:val="both"/>
        <w:rPr>
          <w:rFonts w:ascii="Arial" w:hAnsi="Arial" w:cs="Arial"/>
          <w:sz w:val="20"/>
          <w:szCs w:val="20"/>
        </w:rPr>
      </w:pPr>
    </w:p>
    <w:p w:rsidR="00292237" w:rsidRDefault="00292237" w:rsidP="00640961">
      <w:pPr>
        <w:jc w:val="both"/>
        <w:rPr>
          <w:rFonts w:ascii="Arial" w:hAnsi="Arial" w:cs="Arial"/>
          <w:sz w:val="20"/>
          <w:szCs w:val="20"/>
          <w:lang w:val="en-US"/>
        </w:rPr>
      </w:pPr>
    </w:p>
    <w:p w:rsidR="00292237" w:rsidRDefault="00292237" w:rsidP="006746CA">
      <w:pPr>
        <w:jc w:val="both"/>
        <w:rPr>
          <w:rFonts w:ascii="Arial" w:hAnsi="Arial" w:cs="Arial"/>
          <w:sz w:val="20"/>
          <w:szCs w:val="20"/>
        </w:rPr>
      </w:pPr>
      <w:r>
        <w:rPr>
          <w:rFonts w:ascii="Arial" w:hAnsi="Arial" w:cs="Arial"/>
          <w:b/>
          <w:sz w:val="20"/>
          <w:szCs w:val="20"/>
        </w:rPr>
        <w:t>Γ</w:t>
      </w:r>
      <w:r w:rsidRPr="005F40B7">
        <w:rPr>
          <w:rFonts w:ascii="Arial" w:hAnsi="Arial" w:cs="Arial"/>
          <w:b/>
          <w:sz w:val="20"/>
          <w:szCs w:val="20"/>
        </w:rPr>
        <w:t>.</w:t>
      </w:r>
      <w:r w:rsidRPr="001D3BE7">
        <w:rPr>
          <w:rFonts w:ascii="Arial" w:hAnsi="Arial" w:cs="Arial"/>
          <w:sz w:val="20"/>
          <w:szCs w:val="20"/>
        </w:rPr>
        <w:t xml:space="preserve"> </w:t>
      </w:r>
      <w:r>
        <w:rPr>
          <w:rFonts w:ascii="Arial" w:hAnsi="Arial" w:cs="Arial"/>
          <w:sz w:val="20"/>
          <w:szCs w:val="20"/>
          <w:lang w:val="en-US"/>
        </w:rPr>
        <w:t>H</w:t>
      </w:r>
      <w:r w:rsidRPr="00573760">
        <w:rPr>
          <w:rFonts w:ascii="Arial" w:hAnsi="Arial" w:cs="Arial"/>
          <w:sz w:val="20"/>
          <w:szCs w:val="20"/>
        </w:rPr>
        <w:t xml:space="preserve"> </w:t>
      </w:r>
      <w:r w:rsidRPr="005F40B7">
        <w:rPr>
          <w:rFonts w:ascii="Arial" w:hAnsi="Arial" w:cs="Arial"/>
          <w:sz w:val="20"/>
          <w:szCs w:val="20"/>
        </w:rPr>
        <w:t>ενίσχυση ήσσονος σημασίας που πρόκειται να χορηγηθεί</w:t>
      </w:r>
      <w:r>
        <w:rPr>
          <w:rStyle w:val="EndnoteReference"/>
          <w:rFonts w:ascii="Arial" w:hAnsi="Arial" w:cs="Arial"/>
        </w:rPr>
        <w:endnoteReference w:id="6"/>
      </w:r>
      <w:r>
        <w:rPr>
          <w:rFonts w:ascii="Arial" w:hAnsi="Arial" w:cs="Arial"/>
          <w:sz w:val="20"/>
          <w:szCs w:val="20"/>
          <w:vertAlign w:val="superscript"/>
        </w:rPr>
        <w:t xml:space="preserve"> </w:t>
      </w:r>
      <w:r w:rsidRPr="005F40B7">
        <w:rPr>
          <w:rFonts w:ascii="Arial" w:hAnsi="Arial" w:cs="Arial"/>
          <w:sz w:val="20"/>
          <w:szCs w:val="20"/>
        </w:rPr>
        <w:t>στην ως άνω επιχείρηση</w:t>
      </w:r>
      <w:r>
        <w:rPr>
          <w:rStyle w:val="EndnoteReference"/>
          <w:rFonts w:ascii="Arial" w:hAnsi="Arial" w:cs="Arial"/>
        </w:rPr>
        <w:endnoteReference w:id="7"/>
      </w:r>
      <w:r w:rsidRPr="005F40B7">
        <w:rPr>
          <w:rFonts w:ascii="Arial" w:hAnsi="Arial" w:cs="Arial"/>
          <w:sz w:val="20"/>
          <w:szCs w:val="20"/>
        </w:rPr>
        <w:t>,</w:t>
      </w:r>
      <w:r>
        <w:rPr>
          <w:rStyle w:val="EndnoteReference"/>
          <w:rFonts w:ascii="Arial" w:hAnsi="Arial" w:cs="Arial"/>
        </w:rPr>
        <w:endnoteReference w:id="8"/>
      </w:r>
      <w:r w:rsidRPr="005F40B7">
        <w:rPr>
          <w:rFonts w:ascii="Arial" w:hAnsi="Arial" w:cs="Arial"/>
          <w:sz w:val="20"/>
          <w:szCs w:val="20"/>
        </w:rPr>
        <w:t xml:space="preserve"> βάσει </w:t>
      </w:r>
      <w:r>
        <w:rPr>
          <w:rFonts w:ascii="Arial" w:hAnsi="Arial" w:cs="Arial"/>
          <w:sz w:val="20"/>
          <w:szCs w:val="20"/>
        </w:rPr>
        <w:t>του Καν. (ΕΕ) 2023/2831(</w:t>
      </w:r>
      <w:r>
        <w:rPr>
          <w:rFonts w:ascii="Arial" w:hAnsi="Arial" w:cs="Arial"/>
          <w:sz w:val="20"/>
          <w:szCs w:val="20"/>
          <w:lang w:val="en-US"/>
        </w:rPr>
        <w:t>OJ</w:t>
      </w:r>
      <w:r w:rsidRPr="006746CA">
        <w:rPr>
          <w:rFonts w:ascii="Arial" w:hAnsi="Arial" w:cs="Arial"/>
          <w:sz w:val="20"/>
          <w:szCs w:val="20"/>
        </w:rPr>
        <w:t xml:space="preserve"> </w:t>
      </w:r>
      <w:r w:rsidRPr="006746CA">
        <w:rPr>
          <w:rFonts w:ascii="Arial" w:hAnsi="Arial" w:cs="Arial"/>
          <w:sz w:val="20"/>
          <w:szCs w:val="20"/>
          <w:lang w:val="en-US"/>
        </w:rPr>
        <w:t>L</w:t>
      </w:r>
      <w:r w:rsidRPr="006746CA">
        <w:rPr>
          <w:rFonts w:ascii="Arial" w:hAnsi="Arial" w:cs="Arial"/>
          <w:sz w:val="20"/>
          <w:szCs w:val="20"/>
        </w:rPr>
        <w:t>15.12.2023)</w:t>
      </w:r>
      <w:r w:rsidRPr="005F40B7">
        <w:rPr>
          <w:rFonts w:ascii="Arial" w:hAnsi="Arial" w:cs="Arial"/>
          <w:sz w:val="20"/>
          <w:szCs w:val="20"/>
        </w:rPr>
        <w:t xml:space="preserve"> αφορά </w:t>
      </w:r>
      <w:r>
        <w:rPr>
          <w:rFonts w:ascii="Arial" w:hAnsi="Arial" w:cs="Arial"/>
          <w:sz w:val="20"/>
          <w:szCs w:val="20"/>
        </w:rPr>
        <w:t xml:space="preserve">σε </w:t>
      </w:r>
      <w:r w:rsidRPr="005F40B7">
        <w:rPr>
          <w:rFonts w:ascii="Arial" w:hAnsi="Arial" w:cs="Arial"/>
          <w:sz w:val="20"/>
          <w:szCs w:val="20"/>
        </w:rPr>
        <w:t>δραστηριότητες της επιχείρησης που</w:t>
      </w:r>
      <w:r>
        <w:rPr>
          <w:rFonts w:ascii="Arial" w:hAnsi="Arial" w:cs="Arial"/>
          <w:sz w:val="20"/>
          <w:szCs w:val="20"/>
        </w:rPr>
        <w:t xml:space="preserve"> </w:t>
      </w:r>
      <w:r w:rsidRPr="00B84625">
        <w:rPr>
          <w:rFonts w:ascii="Arial" w:hAnsi="Arial" w:cs="Arial"/>
          <w:b/>
          <w:sz w:val="20"/>
          <w:szCs w:val="20"/>
        </w:rPr>
        <w:t>δεν</w:t>
      </w:r>
      <w:r w:rsidRPr="005F40B7">
        <w:rPr>
          <w:rFonts w:ascii="Arial" w:hAnsi="Arial" w:cs="Arial"/>
          <w:sz w:val="20"/>
          <w:szCs w:val="20"/>
        </w:rPr>
        <w:t xml:space="preserve"> εμπίπτουν:</w:t>
      </w:r>
    </w:p>
    <w:p w:rsidR="00292237" w:rsidRPr="00DD70A8" w:rsidRDefault="00292237" w:rsidP="00DD70A8">
      <w:pPr>
        <w:pStyle w:val="ListParagraph"/>
        <w:numPr>
          <w:ilvl w:val="0"/>
          <w:numId w:val="18"/>
        </w:numPr>
        <w:jc w:val="both"/>
        <w:rPr>
          <w:rFonts w:ascii="Arial" w:hAnsi="Arial" w:cs="Arial"/>
          <w:sz w:val="20"/>
          <w:szCs w:val="20"/>
        </w:rPr>
      </w:pPr>
      <w:r w:rsidRPr="00DD70A8">
        <w:rPr>
          <w:rFonts w:ascii="Arial" w:hAnsi="Arial" w:cs="Arial"/>
          <w:sz w:val="20"/>
          <w:szCs w:val="20"/>
        </w:rPr>
        <w:t>Στην πρωτογενή παραγωγή προϊόντων αλιείας και της υδατοκαλλιέργειας</w:t>
      </w:r>
      <w:r>
        <w:rPr>
          <w:rStyle w:val="EndnoteReference"/>
          <w:rFonts w:ascii="Arial" w:hAnsi="Arial" w:cs="Arial"/>
        </w:rPr>
        <w:endnoteReference w:id="9"/>
      </w:r>
      <w:r w:rsidRPr="00DD70A8">
        <w:rPr>
          <w:rFonts w:ascii="Arial" w:hAnsi="Arial" w:cs="Arial"/>
          <w:sz w:val="20"/>
          <w:szCs w:val="20"/>
          <w:vertAlign w:val="superscript"/>
        </w:rPr>
        <w:t>,</w:t>
      </w:r>
      <w:r>
        <w:rPr>
          <w:rStyle w:val="EndnoteReference"/>
          <w:rFonts w:ascii="Arial" w:hAnsi="Arial" w:cs="Arial"/>
        </w:rPr>
        <w:endnoteReference w:id="10"/>
      </w:r>
      <w:r w:rsidRPr="00DD70A8">
        <w:rPr>
          <w:rFonts w:ascii="Arial" w:hAnsi="Arial" w:cs="Arial"/>
          <w:sz w:val="20"/>
          <w:szCs w:val="20"/>
        </w:rPr>
        <w:t>,</w:t>
      </w:r>
    </w:p>
    <w:p w:rsidR="00292237" w:rsidRPr="007A36C5" w:rsidRDefault="00292237" w:rsidP="007A36C5">
      <w:pPr>
        <w:pStyle w:val="ListParagraph"/>
        <w:numPr>
          <w:ilvl w:val="0"/>
          <w:numId w:val="18"/>
        </w:numPr>
        <w:jc w:val="both"/>
        <w:rPr>
          <w:rFonts w:ascii="Arial" w:hAnsi="Arial" w:cs="Arial"/>
          <w:sz w:val="20"/>
          <w:szCs w:val="20"/>
        </w:rPr>
      </w:pPr>
      <w:r w:rsidRPr="007A36C5">
        <w:rPr>
          <w:rFonts w:ascii="Arial" w:hAnsi="Arial" w:cs="Arial"/>
          <w:sz w:val="20"/>
          <w:szCs w:val="20"/>
        </w:rPr>
        <w:t>στη μεταποίηση και εμπορία προϊόντων αλιείας και υδατοκαλλιέργειας</w:t>
      </w:r>
      <w:r>
        <w:rPr>
          <w:rStyle w:val="EndnoteReference"/>
          <w:rFonts w:ascii="Arial" w:hAnsi="Arial" w:cs="Arial"/>
        </w:rPr>
        <w:endnoteReference w:id="11"/>
      </w:r>
      <w:r w:rsidRPr="007A36C5">
        <w:rPr>
          <w:rFonts w:ascii="Arial" w:hAnsi="Arial" w:cs="Arial"/>
          <w:sz w:val="20"/>
          <w:szCs w:val="20"/>
        </w:rPr>
        <w:t>, εφόσον το ποσό της ενίσχυσης καθορίζεται με βάση την τιμή ή την ποσότητα των προϊόντων που αγοράζονται ή διατίθενται στην αγορά,</w:t>
      </w:r>
    </w:p>
    <w:p w:rsidR="00292237" w:rsidRPr="00492CE2" w:rsidRDefault="00292237" w:rsidP="00492CE2">
      <w:pPr>
        <w:pStyle w:val="ListParagraph"/>
        <w:numPr>
          <w:ilvl w:val="0"/>
          <w:numId w:val="18"/>
        </w:numPr>
        <w:jc w:val="both"/>
        <w:rPr>
          <w:rFonts w:ascii="Arial" w:hAnsi="Arial" w:cs="Arial"/>
          <w:sz w:val="20"/>
          <w:szCs w:val="20"/>
        </w:rPr>
      </w:pPr>
      <w:r w:rsidRPr="00492CE2">
        <w:rPr>
          <w:rFonts w:ascii="Arial" w:hAnsi="Arial" w:cs="Arial"/>
          <w:sz w:val="20"/>
          <w:szCs w:val="20"/>
        </w:rPr>
        <w:t>στην πρωτογενή παραγωγή</w:t>
      </w:r>
      <w:r>
        <w:rPr>
          <w:rStyle w:val="EndnoteReference"/>
          <w:rFonts w:ascii="Arial" w:hAnsi="Arial" w:cs="Arial"/>
        </w:rPr>
        <w:endnoteReference w:id="12"/>
      </w:r>
      <w:r w:rsidRPr="00492CE2">
        <w:rPr>
          <w:rFonts w:ascii="Arial" w:hAnsi="Arial" w:cs="Arial"/>
          <w:sz w:val="20"/>
          <w:szCs w:val="20"/>
        </w:rPr>
        <w:t xml:space="preserve"> γεωργικών προϊόντων</w:t>
      </w:r>
      <w:r>
        <w:rPr>
          <w:rStyle w:val="EndnoteReference"/>
          <w:rFonts w:ascii="Arial" w:hAnsi="Arial" w:cs="Arial"/>
        </w:rPr>
        <w:endnoteReference w:id="13"/>
      </w:r>
      <w:r w:rsidRPr="00492CE2">
        <w:rPr>
          <w:rFonts w:ascii="Arial" w:hAnsi="Arial" w:cs="Arial"/>
          <w:sz w:val="20"/>
          <w:szCs w:val="20"/>
        </w:rPr>
        <w:t>,</w:t>
      </w:r>
    </w:p>
    <w:p w:rsidR="00292237" w:rsidRDefault="00292237" w:rsidP="003121CB">
      <w:pPr>
        <w:pStyle w:val="ListParagraph"/>
        <w:numPr>
          <w:ilvl w:val="0"/>
          <w:numId w:val="18"/>
        </w:numPr>
        <w:jc w:val="both"/>
        <w:rPr>
          <w:rFonts w:ascii="Arial" w:hAnsi="Arial" w:cs="Arial"/>
          <w:sz w:val="20"/>
          <w:szCs w:val="20"/>
        </w:rPr>
      </w:pPr>
      <w:r w:rsidRPr="003121CB">
        <w:rPr>
          <w:rFonts w:ascii="Arial" w:hAnsi="Arial" w:cs="Arial"/>
          <w:sz w:val="20"/>
          <w:szCs w:val="20"/>
        </w:rPr>
        <w:t>στον τομέα της μεταποίησης</w:t>
      </w:r>
      <w:r>
        <w:rPr>
          <w:rStyle w:val="EndnoteReference"/>
          <w:rFonts w:ascii="Arial" w:hAnsi="Arial" w:cs="Arial"/>
        </w:rPr>
        <w:endnoteReference w:id="14"/>
      </w:r>
      <w:r w:rsidRPr="003121CB">
        <w:rPr>
          <w:rFonts w:ascii="Arial" w:hAnsi="Arial" w:cs="Arial"/>
          <w:sz w:val="20"/>
          <w:szCs w:val="20"/>
        </w:rPr>
        <w:t xml:space="preserve"> και της εμπορίας</w:t>
      </w:r>
      <w:r>
        <w:rPr>
          <w:rStyle w:val="EndnoteReference"/>
          <w:rFonts w:ascii="Arial" w:hAnsi="Arial" w:cs="Arial"/>
        </w:rPr>
        <w:endnoteReference w:id="15"/>
      </w:r>
      <w:r w:rsidRPr="003121CB">
        <w:rPr>
          <w:rFonts w:ascii="Arial" w:hAnsi="Arial" w:cs="Arial"/>
          <w:sz w:val="20"/>
          <w:szCs w:val="20"/>
        </w:rPr>
        <w:t xml:space="preserve"> γεωργικών προϊόντων</w:t>
      </w:r>
      <w:r>
        <w:rPr>
          <w:rFonts w:ascii="Arial" w:hAnsi="Arial" w:cs="Arial"/>
          <w:sz w:val="20"/>
          <w:szCs w:val="20"/>
        </w:rPr>
        <w:t>:</w:t>
      </w:r>
    </w:p>
    <w:p w:rsidR="00292237" w:rsidRDefault="00292237" w:rsidP="00CF29EC">
      <w:pPr>
        <w:pStyle w:val="ListParagraph"/>
        <w:numPr>
          <w:ilvl w:val="0"/>
          <w:numId w:val="19"/>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rsidR="00292237" w:rsidRPr="00CF29EC" w:rsidRDefault="00292237" w:rsidP="00CF29EC">
      <w:pPr>
        <w:pStyle w:val="ListParagraph"/>
        <w:numPr>
          <w:ilvl w:val="0"/>
          <w:numId w:val="19"/>
        </w:numPr>
        <w:jc w:val="both"/>
        <w:rPr>
          <w:rFonts w:ascii="Arial" w:hAnsi="Arial" w:cs="Arial"/>
          <w:sz w:val="20"/>
          <w:szCs w:val="20"/>
        </w:rPr>
      </w:pPr>
      <w:r w:rsidRPr="00CF29EC">
        <w:rPr>
          <w:rFonts w:ascii="Arial" w:hAnsi="Arial" w:cs="Arial"/>
          <w:sz w:val="20"/>
          <w:szCs w:val="20"/>
        </w:rPr>
        <w:t>όταν η ενίσχυση συνοδεύεται από την υποχρέωση απόδοσής της εν μέρει ή εξ ολοκλήρου σε πρωτογενείς παραγωγούς,</w:t>
      </w:r>
    </w:p>
    <w:p w:rsidR="00292237" w:rsidRPr="00CF29EC" w:rsidRDefault="00292237" w:rsidP="00CF29EC">
      <w:pPr>
        <w:pStyle w:val="ListParagraph"/>
        <w:numPr>
          <w:ilvl w:val="0"/>
          <w:numId w:val="18"/>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rsidR="00292237" w:rsidRPr="005E1C31" w:rsidRDefault="00292237" w:rsidP="005E1C31">
      <w:pPr>
        <w:pStyle w:val="ListParagraph"/>
        <w:numPr>
          <w:ilvl w:val="0"/>
          <w:numId w:val="18"/>
        </w:numPr>
        <w:jc w:val="both"/>
        <w:rPr>
          <w:rFonts w:ascii="Arial" w:hAnsi="Arial" w:cs="Arial"/>
          <w:sz w:val="20"/>
          <w:szCs w:val="20"/>
        </w:rPr>
      </w:pPr>
      <w:r w:rsidRPr="005E1C31">
        <w:rPr>
          <w:rFonts w:ascii="Arial" w:hAnsi="Arial" w:cs="Arial"/>
          <w:sz w:val="20"/>
          <w:szCs w:val="20"/>
        </w:rPr>
        <w:t>ενισχύσεις για τις οποίες τίθεται ως όρος η χρήση εγχώριων αγαθών και υπηρεσιών αντί των εισαγόμενων.</w:t>
      </w:r>
    </w:p>
    <w:p w:rsidR="00292237" w:rsidRPr="005D0D5B" w:rsidRDefault="00292237" w:rsidP="00BF7992">
      <w:pPr>
        <w:rPr>
          <w:vanish/>
        </w:rPr>
      </w:pPr>
    </w:p>
    <w:p w:rsidR="00292237" w:rsidRPr="005F40B7" w:rsidRDefault="00292237" w:rsidP="00945CE9">
      <w:pPr>
        <w:jc w:val="both"/>
        <w:rPr>
          <w:rFonts w:ascii="Arial" w:hAnsi="Arial" w:cs="Arial"/>
          <w:sz w:val="20"/>
          <w:szCs w:val="20"/>
        </w:rPr>
      </w:pPr>
    </w:p>
    <w:p w:rsidR="00292237" w:rsidRDefault="00292237" w:rsidP="00C12E8F">
      <w:pPr>
        <w:jc w:val="both"/>
        <w:rPr>
          <w:rFonts w:ascii="Arial" w:hAnsi="Arial" w:cs="Arial"/>
          <w:sz w:val="20"/>
          <w:szCs w:val="20"/>
        </w:rPr>
      </w:pPr>
      <w:r>
        <w:rPr>
          <w:rFonts w:ascii="Arial" w:hAnsi="Arial" w:cs="Arial"/>
          <w:b/>
          <w:sz w:val="20"/>
          <w:szCs w:val="20"/>
        </w:rPr>
        <w:t>Δ</w:t>
      </w:r>
      <w:r w:rsidRPr="009429B8">
        <w:rPr>
          <w:rFonts w:ascii="Arial" w:hAnsi="Arial" w:cs="Arial"/>
          <w:b/>
          <w:sz w:val="20"/>
          <w:szCs w:val="20"/>
        </w:rPr>
        <w:t xml:space="preserve">. </w:t>
      </w:r>
      <w:r w:rsidRPr="00136A63">
        <w:rPr>
          <w:rFonts w:ascii="Arial" w:hAnsi="Arial" w:cs="Arial"/>
          <w:i/>
          <w:color w:val="4BACC6"/>
          <w:sz w:val="20"/>
          <w:szCs w:val="20"/>
        </w:rPr>
        <w:t>(Σε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w:t>
      </w:r>
      <w:r w:rsidRPr="00B84625">
        <w:rPr>
          <w:rFonts w:ascii="Arial" w:hAnsi="Arial" w:cs="Arial"/>
          <w:i/>
          <w:sz w:val="20"/>
          <w:szCs w:val="20"/>
        </w:rPr>
        <w:t xml:space="preserve"> </w:t>
      </w:r>
    </w:p>
    <w:p w:rsidR="00292237" w:rsidRPr="009429B8" w:rsidRDefault="00292237"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στον τομέα / στους τομείς </w:t>
      </w:r>
      <w:r w:rsidRPr="00934E22">
        <w:rPr>
          <w:rFonts w:ascii="Arial" w:hAnsi="Arial" w:cs="Arial"/>
          <w:i/>
          <w:iCs/>
          <w:color w:val="4BACC6"/>
          <w:sz w:val="20"/>
          <w:szCs w:val="20"/>
        </w:rPr>
        <w:t>…(συμπληρώνεται ο τομέας/τομείς)…</w:t>
      </w:r>
      <w:r>
        <w:rPr>
          <w:rFonts w:ascii="Arial" w:hAnsi="Arial" w:cs="Arial"/>
          <w:sz w:val="20"/>
          <w:szCs w:val="20"/>
        </w:rPr>
        <w:t xml:space="preserve">ο/οι οποίος/οι είναι μη επιλέξιμοι για ενίσχυση, </w:t>
      </w:r>
      <w:r w:rsidRPr="009429B8">
        <w:rPr>
          <w:rFonts w:ascii="Arial" w:hAnsi="Arial" w:cs="Arial"/>
          <w:sz w:val="20"/>
          <w:szCs w:val="20"/>
        </w:rPr>
        <w:t>διασφαλίζει με κατάλληλα μέσα, όπως διαχωρισμός</w:t>
      </w:r>
      <w:r>
        <w:rPr>
          <w:rFonts w:ascii="Arial" w:hAnsi="Arial" w:cs="Arial"/>
          <w:sz w:val="20"/>
          <w:szCs w:val="20"/>
        </w:rPr>
        <w:t xml:space="preserve"> δραστηριοτήτων ή ο διαχωρισμός των λογαριασμών</w:t>
      </w:r>
      <w:r w:rsidRPr="009429B8">
        <w:rPr>
          <w:rFonts w:ascii="Arial" w:hAnsi="Arial" w:cs="Arial"/>
          <w:sz w:val="20"/>
          <w:szCs w:val="20"/>
        </w:rPr>
        <w:t>, ότι δεν ενισχύεται η μη επιλέξιμη δραστηριότητα.</w:t>
      </w:r>
    </w:p>
    <w:p w:rsidR="00292237" w:rsidRDefault="00292237" w:rsidP="00745CED">
      <w:pPr>
        <w:jc w:val="both"/>
        <w:rPr>
          <w:rFonts w:ascii="Arial" w:hAnsi="Arial" w:cs="Arial"/>
          <w:b/>
          <w:sz w:val="20"/>
          <w:szCs w:val="20"/>
        </w:rPr>
      </w:pPr>
    </w:p>
    <w:p w:rsidR="00292237" w:rsidRDefault="00292237" w:rsidP="00C12E8F">
      <w:pPr>
        <w:jc w:val="both"/>
        <w:rPr>
          <w:rFonts w:ascii="Arial" w:hAnsi="Arial" w:cs="Arial"/>
          <w:sz w:val="20"/>
          <w:szCs w:val="20"/>
        </w:rPr>
      </w:pPr>
      <w:r>
        <w:rPr>
          <w:rFonts w:ascii="Arial" w:hAnsi="Arial" w:cs="Arial"/>
          <w:b/>
          <w:sz w:val="20"/>
          <w:szCs w:val="20"/>
        </w:rPr>
        <w:t>Ε</w:t>
      </w:r>
      <w:r w:rsidRPr="005F40B7">
        <w:rPr>
          <w:rFonts w:ascii="Arial" w:hAnsi="Arial" w:cs="Arial"/>
          <w:b/>
          <w:sz w:val="20"/>
          <w:szCs w:val="20"/>
        </w:rPr>
        <w:t>.</w:t>
      </w:r>
      <w:r w:rsidRPr="005F40B7">
        <w:rPr>
          <w:rFonts w:ascii="Arial" w:hAnsi="Arial" w:cs="Arial"/>
          <w:sz w:val="20"/>
          <w:szCs w:val="20"/>
        </w:rPr>
        <w:t xml:space="preserve"> Στην επιχείρησ</w:t>
      </w:r>
      <w:r>
        <w:rPr>
          <w:rFonts w:ascii="Arial" w:hAnsi="Arial" w:cs="Arial"/>
          <w:sz w:val="20"/>
          <w:szCs w:val="20"/>
        </w:rPr>
        <w:t>ή μου έχουν χορηγηθεί</w:t>
      </w:r>
      <w:r w:rsidRPr="005F40B7">
        <w:rPr>
          <w:rFonts w:ascii="Arial" w:hAnsi="Arial" w:cs="Arial"/>
          <w:sz w:val="20"/>
          <w:szCs w:val="20"/>
        </w:rPr>
        <w:t xml:space="preserve"> συμπεριλαμβανομένων και των επιχειρήσεων</w:t>
      </w:r>
      <w:r w:rsidRPr="0008004C">
        <w:rPr>
          <w:rFonts w:ascii="Arial" w:hAnsi="Arial" w:cs="Arial"/>
          <w:sz w:val="20"/>
          <w:szCs w:val="20"/>
        </w:rPr>
        <w:t xml:space="preserve">, </w:t>
      </w:r>
      <w:r>
        <w:rPr>
          <w:rFonts w:ascii="Arial" w:hAnsi="Arial" w:cs="Arial"/>
          <w:sz w:val="20"/>
          <w:szCs w:val="20"/>
        </w:rPr>
        <w:t xml:space="preserve">με τις οποίες, </w:t>
      </w:r>
      <w:r w:rsidRPr="005F40B7">
        <w:rPr>
          <w:rFonts w:ascii="Arial" w:hAnsi="Arial" w:cs="Arial"/>
          <w:sz w:val="20"/>
          <w:szCs w:val="20"/>
        </w:rPr>
        <w:t xml:space="preserve">συνιστούν «ενιαία επιχείρηση», </w:t>
      </w:r>
      <w:r>
        <w:rPr>
          <w:rFonts w:ascii="Arial" w:hAnsi="Arial" w:cs="Arial"/>
          <w:sz w:val="20"/>
          <w:szCs w:val="20"/>
        </w:rPr>
        <w:t xml:space="preserve">σε περίοδο τριών ετών (υπολογιζόμενα σε κυλιόμενη ημερολογιακή βάση) αίτησης από την υποβολή της παρούσης στο πλαίσιο  του Προγράμματος, </w:t>
      </w:r>
      <w:r w:rsidRPr="005F40B7">
        <w:rPr>
          <w:rFonts w:ascii="Arial" w:hAnsi="Arial" w:cs="Arial"/>
          <w:sz w:val="20"/>
          <w:szCs w:val="20"/>
        </w:rPr>
        <w:t>οι κάτωθι ενισχύσεις ήσσονος σημασίας:</w:t>
      </w:r>
    </w:p>
    <w:p w:rsidR="00292237" w:rsidRDefault="00292237" w:rsidP="00C12E8F">
      <w:pPr>
        <w:jc w:val="both"/>
        <w:rPr>
          <w:rFonts w:ascii="Arial" w:hAnsi="Arial" w:cs="Arial"/>
          <w:sz w:val="20"/>
          <w:szCs w:val="20"/>
        </w:rPr>
      </w:pPr>
    </w:p>
    <w:tbl>
      <w:tblPr>
        <w:tblpPr w:leftFromText="180" w:rightFromText="180" w:vertAnchor="text" w:horzAnchor="margin" w:tblpXSpec="center" w:tblpYSpec="inside"/>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9"/>
        <w:gridCol w:w="1486"/>
        <w:gridCol w:w="1891"/>
        <w:gridCol w:w="1485"/>
        <w:gridCol w:w="1215"/>
        <w:gridCol w:w="1214"/>
        <w:gridCol w:w="1351"/>
        <w:gridCol w:w="1350"/>
        <w:gridCol w:w="9"/>
      </w:tblGrid>
      <w:tr w:rsidR="00292237" w:rsidRPr="00F80454" w:rsidTr="00DA10AA">
        <w:trPr>
          <w:trHeight w:val="922"/>
        </w:trPr>
        <w:tc>
          <w:tcPr>
            <w:tcW w:w="10540" w:type="dxa"/>
            <w:gridSpan w:val="9"/>
          </w:tcPr>
          <w:p w:rsidR="00292237" w:rsidRPr="00DA10AA" w:rsidRDefault="00292237" w:rsidP="00DA10AA">
            <w:pPr>
              <w:spacing w:before="80" w:after="80"/>
              <w:jc w:val="center"/>
              <w:rPr>
                <w:rFonts w:ascii="Arial" w:hAnsi="Arial" w:cs="Arial"/>
                <w:b/>
                <w:strike/>
                <w:sz w:val="20"/>
                <w:szCs w:val="20"/>
                <w:lang w:eastAsia="en-US"/>
              </w:rPr>
            </w:pPr>
            <w:r w:rsidRPr="00DA10AA">
              <w:rPr>
                <w:rFonts w:ascii="Arial" w:hAnsi="Arial" w:cs="Arial"/>
                <w:b/>
                <w:sz w:val="20"/>
                <w:szCs w:val="20"/>
                <w:lang w:eastAsia="en-US"/>
              </w:rPr>
              <w:t>ΕΝΙΣΧΥΣΕΙΣ ΗΣΣΟΝΟΣ ΣΗΜΑΣΙΑΣ (</w:t>
            </w:r>
            <w:r w:rsidRPr="00DA10AA">
              <w:rPr>
                <w:rFonts w:ascii="Arial" w:hAnsi="Arial" w:cs="Arial"/>
                <w:b/>
                <w:sz w:val="20"/>
                <w:szCs w:val="20"/>
                <w:lang w:val="en-US" w:eastAsia="en-US"/>
              </w:rPr>
              <w:t>DE</w:t>
            </w:r>
            <w:r w:rsidRPr="00DA10AA">
              <w:rPr>
                <w:rFonts w:ascii="Arial" w:hAnsi="Arial" w:cs="Arial"/>
                <w:b/>
                <w:sz w:val="20"/>
                <w:szCs w:val="20"/>
                <w:lang w:eastAsia="en-US"/>
              </w:rPr>
              <w:t xml:space="preserve"> </w:t>
            </w:r>
            <w:r w:rsidRPr="00DA10AA">
              <w:rPr>
                <w:rFonts w:ascii="Arial" w:hAnsi="Arial" w:cs="Arial"/>
                <w:b/>
                <w:sz w:val="20"/>
                <w:szCs w:val="20"/>
                <w:lang w:val="en-US" w:eastAsia="en-US"/>
              </w:rPr>
              <w:t>MINIMIS</w:t>
            </w:r>
            <w:r w:rsidRPr="00DA10AA">
              <w:rPr>
                <w:rFonts w:ascii="Arial" w:hAnsi="Arial" w:cs="Arial"/>
                <w:b/>
                <w:sz w:val="20"/>
                <w:szCs w:val="20"/>
                <w:lang w:eastAsia="en-US"/>
              </w:rPr>
              <w:t xml:space="preserve">) ΠΟΥ ΕΧΟΥΝ ΧΟΡΗΓΗΘΕΙ ΣΤΗΝ «ΕΠΙΧΕΙΡΗΣΗ»  </w:t>
            </w:r>
          </w:p>
          <w:p w:rsidR="00292237" w:rsidRPr="00DA10AA" w:rsidRDefault="00292237" w:rsidP="00DA10AA">
            <w:pPr>
              <w:spacing w:before="80" w:after="80"/>
              <w:jc w:val="center"/>
              <w:rPr>
                <w:rFonts w:ascii="Arial" w:hAnsi="Arial" w:cs="Arial"/>
                <w:b/>
                <w:sz w:val="20"/>
                <w:szCs w:val="20"/>
                <w:lang w:eastAsia="en-US"/>
              </w:rPr>
            </w:pPr>
            <w:r w:rsidRPr="00DA10AA">
              <w:rPr>
                <w:rFonts w:ascii="Arial" w:hAnsi="Arial" w:cs="Arial"/>
                <w:b/>
                <w:sz w:val="20"/>
                <w:szCs w:val="20"/>
                <w:lang w:eastAsia="en-US"/>
              </w:rPr>
              <w:t>ΒΑΣΕΙ ΤΩΝ ΚΑΝ. (ΕΕ) 2023/2831, ΚΑΝ. (ΕΕ) 1407/2013, ΚΑΝ. (ΕΕ) 1408/2013 ΚΑΙ ΚΑΝ. (ΕΕ) 717/2014</w:t>
            </w:r>
          </w:p>
          <w:p w:rsidR="00292237" w:rsidRPr="00DA10AA" w:rsidRDefault="00292237" w:rsidP="00DA10AA">
            <w:pPr>
              <w:jc w:val="center"/>
              <w:rPr>
                <w:rFonts w:ascii="Arial" w:hAnsi="Arial" w:cs="Arial"/>
                <w:b/>
                <w:sz w:val="16"/>
                <w:szCs w:val="16"/>
                <w:lang w:eastAsia="en-US"/>
              </w:rPr>
            </w:pPr>
            <w:r w:rsidRPr="00DA10AA">
              <w:rPr>
                <w:rFonts w:ascii="Arial" w:hAnsi="Arial" w:cs="Arial"/>
                <w:b/>
                <w:bCs/>
                <w:sz w:val="18"/>
                <w:szCs w:val="18"/>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292237" w:rsidRPr="00F80454" w:rsidTr="00DA10AA">
        <w:trPr>
          <w:gridAfter w:val="1"/>
          <w:wAfter w:w="9" w:type="dxa"/>
          <w:trHeight w:val="1139"/>
        </w:trPr>
        <w:tc>
          <w:tcPr>
            <w:tcW w:w="539" w:type="dxa"/>
            <w:vAlign w:val="center"/>
          </w:tcPr>
          <w:p w:rsidR="00292237" w:rsidRPr="00DA10AA" w:rsidRDefault="00292237" w:rsidP="00DA10AA">
            <w:pPr>
              <w:spacing w:before="240" w:after="240"/>
              <w:jc w:val="center"/>
              <w:rPr>
                <w:rFonts w:ascii="Arial" w:hAnsi="Arial" w:cs="Arial"/>
                <w:b/>
                <w:sz w:val="16"/>
                <w:szCs w:val="16"/>
                <w:lang w:eastAsia="en-US"/>
              </w:rPr>
            </w:pPr>
            <w:r w:rsidRPr="00DA10AA">
              <w:rPr>
                <w:rFonts w:ascii="Arial" w:hAnsi="Arial" w:cs="Arial"/>
                <w:b/>
                <w:sz w:val="16"/>
                <w:szCs w:val="16"/>
                <w:lang w:eastAsia="en-US"/>
              </w:rPr>
              <w:t>α/α</w:t>
            </w:r>
          </w:p>
        </w:tc>
        <w:tc>
          <w:tcPr>
            <w:tcW w:w="1486" w:type="dxa"/>
            <w:vAlign w:val="center"/>
          </w:tcPr>
          <w:p w:rsidR="00292237" w:rsidRPr="00DA10AA" w:rsidRDefault="00292237" w:rsidP="00DA10AA">
            <w:pPr>
              <w:spacing w:before="240" w:after="240"/>
              <w:jc w:val="center"/>
              <w:rPr>
                <w:rFonts w:ascii="Arial" w:hAnsi="Arial" w:cs="Arial"/>
                <w:b/>
                <w:sz w:val="16"/>
                <w:szCs w:val="16"/>
                <w:lang w:eastAsia="en-US"/>
              </w:rPr>
            </w:pPr>
            <w:r w:rsidRPr="00DA10AA">
              <w:rPr>
                <w:rFonts w:ascii="Arial" w:hAnsi="Arial" w:cs="Arial"/>
                <w:b/>
                <w:sz w:val="16"/>
                <w:szCs w:val="16"/>
                <w:lang w:eastAsia="en-US"/>
              </w:rPr>
              <w:t>ΕΠΩΝΥΜΙΑ &amp; ΑΦΜ ΔΙΚΑΙΟΥΧΟΥ</w:t>
            </w:r>
          </w:p>
        </w:tc>
        <w:tc>
          <w:tcPr>
            <w:tcW w:w="1891" w:type="dxa"/>
            <w:vAlign w:val="center"/>
          </w:tcPr>
          <w:p w:rsidR="00292237" w:rsidRPr="00DA10AA" w:rsidRDefault="00292237" w:rsidP="00DA10AA">
            <w:pPr>
              <w:spacing w:before="240" w:after="240"/>
              <w:jc w:val="center"/>
              <w:rPr>
                <w:rFonts w:ascii="Arial" w:hAnsi="Arial" w:cs="Arial"/>
                <w:b/>
                <w:sz w:val="16"/>
                <w:szCs w:val="16"/>
                <w:lang w:eastAsia="en-US"/>
              </w:rPr>
            </w:pPr>
            <w:r w:rsidRPr="00DA10AA">
              <w:rPr>
                <w:rFonts w:ascii="Arial" w:hAnsi="Arial" w:cs="Arial"/>
                <w:b/>
                <w:sz w:val="16"/>
                <w:szCs w:val="16"/>
                <w:lang w:eastAsia="en-US"/>
              </w:rPr>
              <w:t>ΟΝΟΜΑΣΙΑ ΠΡΟΓΡΑΜΜΑΤΟΣ &amp; ΦΟΡΕΑΣ ΧΟΡΗΓΗΣΗΣ ΤΗΣ ΕΝΙΣΧΥΣΗΣ</w:t>
            </w:r>
          </w:p>
        </w:tc>
        <w:tc>
          <w:tcPr>
            <w:tcW w:w="1485" w:type="dxa"/>
            <w:vAlign w:val="center"/>
          </w:tcPr>
          <w:p w:rsidR="00292237" w:rsidRPr="00DA10AA" w:rsidRDefault="00292237" w:rsidP="00DA10AA">
            <w:pPr>
              <w:spacing w:before="240" w:after="240"/>
              <w:jc w:val="center"/>
              <w:rPr>
                <w:rFonts w:ascii="Arial" w:hAnsi="Arial" w:cs="Arial"/>
                <w:b/>
                <w:sz w:val="16"/>
                <w:szCs w:val="16"/>
                <w:lang w:val="en-US" w:eastAsia="en-US"/>
              </w:rPr>
            </w:pPr>
            <w:r w:rsidRPr="00DA10AA">
              <w:rPr>
                <w:rFonts w:ascii="Arial" w:hAnsi="Arial" w:cs="Arial"/>
                <w:b/>
                <w:sz w:val="16"/>
                <w:szCs w:val="16"/>
                <w:lang w:eastAsia="en-US"/>
              </w:rPr>
              <w:t xml:space="preserve">ΕΦΑΡΜΟΣΤΕΟΣ ΚΑΝΟΝΙΣΜΟΣ </w:t>
            </w:r>
            <w:r w:rsidRPr="00DA10AA">
              <w:rPr>
                <w:rFonts w:ascii="Arial" w:hAnsi="Arial" w:cs="Arial"/>
                <w:b/>
                <w:sz w:val="16"/>
                <w:szCs w:val="16"/>
                <w:lang w:val="en-US" w:eastAsia="en-US"/>
              </w:rPr>
              <w:t>DE MINIMIS</w:t>
            </w:r>
          </w:p>
        </w:tc>
        <w:tc>
          <w:tcPr>
            <w:tcW w:w="1215" w:type="dxa"/>
            <w:vAlign w:val="center"/>
          </w:tcPr>
          <w:p w:rsidR="00292237" w:rsidRPr="00DA10AA" w:rsidRDefault="00292237" w:rsidP="00DA10AA">
            <w:pPr>
              <w:spacing w:before="240" w:after="240"/>
              <w:jc w:val="center"/>
              <w:rPr>
                <w:rFonts w:ascii="Arial" w:hAnsi="Arial" w:cs="Arial"/>
                <w:b/>
                <w:sz w:val="16"/>
                <w:szCs w:val="16"/>
                <w:lang w:eastAsia="en-US"/>
              </w:rPr>
            </w:pPr>
            <w:r w:rsidRPr="00DA10AA">
              <w:rPr>
                <w:rFonts w:ascii="Arial" w:hAnsi="Arial" w:cs="Arial"/>
                <w:b/>
                <w:sz w:val="16"/>
                <w:szCs w:val="16"/>
                <w:lang w:eastAsia="en-US"/>
              </w:rPr>
              <w:t>ΑΡΙΘ.ΠΡΩΤ. &amp; ΗΜ/ΝΙΑ ΕΓΚΡΙΤΙΚΗΣ ΑΠΟΦΑΣΗΣ</w:t>
            </w:r>
          </w:p>
        </w:tc>
        <w:tc>
          <w:tcPr>
            <w:tcW w:w="1214" w:type="dxa"/>
            <w:vAlign w:val="center"/>
          </w:tcPr>
          <w:p w:rsidR="00292237" w:rsidRPr="00DA10AA" w:rsidRDefault="00292237" w:rsidP="00DA10AA">
            <w:pPr>
              <w:spacing w:before="240" w:after="240"/>
              <w:jc w:val="center"/>
              <w:rPr>
                <w:rFonts w:ascii="Arial" w:hAnsi="Arial" w:cs="Arial"/>
                <w:b/>
                <w:sz w:val="16"/>
                <w:szCs w:val="16"/>
                <w:lang w:eastAsia="en-US"/>
              </w:rPr>
            </w:pPr>
            <w:r w:rsidRPr="00DA10AA">
              <w:rPr>
                <w:rFonts w:ascii="Arial" w:hAnsi="Arial" w:cs="Arial"/>
                <w:b/>
                <w:sz w:val="16"/>
                <w:szCs w:val="16"/>
                <w:lang w:eastAsia="en-US"/>
              </w:rPr>
              <w:t>ΕΓΚΡΙΘΕΝ ΠΟΣΟ ΕΝΙΣΧΥΣΗΣ</w:t>
            </w:r>
          </w:p>
        </w:tc>
        <w:tc>
          <w:tcPr>
            <w:tcW w:w="1351" w:type="dxa"/>
            <w:vAlign w:val="center"/>
          </w:tcPr>
          <w:p w:rsidR="00292237" w:rsidRPr="00DA10AA" w:rsidRDefault="00292237" w:rsidP="00DA10AA">
            <w:pPr>
              <w:spacing w:before="240" w:after="240"/>
              <w:jc w:val="center"/>
              <w:rPr>
                <w:rFonts w:ascii="Arial" w:hAnsi="Arial" w:cs="Arial"/>
                <w:b/>
                <w:sz w:val="16"/>
                <w:szCs w:val="16"/>
                <w:lang w:eastAsia="en-US"/>
              </w:rPr>
            </w:pPr>
            <w:r w:rsidRPr="00DA10AA">
              <w:rPr>
                <w:rFonts w:ascii="Arial" w:hAnsi="Arial" w:cs="Arial"/>
                <w:b/>
                <w:sz w:val="16"/>
                <w:szCs w:val="16"/>
                <w:lang w:eastAsia="en-US"/>
              </w:rPr>
              <w:t>ΚΑΤΑΒΛΗΘΕΝ ΠΟΣΟ ΕΝΙΣΧΥΣΗΣ</w:t>
            </w:r>
          </w:p>
        </w:tc>
        <w:tc>
          <w:tcPr>
            <w:tcW w:w="1350" w:type="dxa"/>
            <w:vAlign w:val="center"/>
          </w:tcPr>
          <w:p w:rsidR="00292237" w:rsidRPr="00DA10AA" w:rsidRDefault="00292237" w:rsidP="00DA10AA">
            <w:pPr>
              <w:spacing w:before="240" w:after="240"/>
              <w:jc w:val="center"/>
              <w:rPr>
                <w:rFonts w:ascii="Arial" w:hAnsi="Arial" w:cs="Arial"/>
                <w:b/>
                <w:sz w:val="16"/>
                <w:szCs w:val="16"/>
                <w:lang w:eastAsia="en-US"/>
              </w:rPr>
            </w:pPr>
            <w:r w:rsidRPr="00DA10AA">
              <w:rPr>
                <w:rFonts w:ascii="Arial" w:hAnsi="Arial" w:cs="Arial"/>
                <w:b/>
                <w:sz w:val="16"/>
                <w:szCs w:val="16"/>
                <w:lang w:eastAsia="en-US"/>
              </w:rPr>
              <w:t>ΗΜΕΡΟΜΗΝΙΑ ΚΑΤΑΒΟΛΗΣ</w:t>
            </w:r>
          </w:p>
        </w:tc>
      </w:tr>
      <w:tr w:rsidR="00292237" w:rsidRPr="00F80454" w:rsidTr="00DA10AA">
        <w:trPr>
          <w:gridAfter w:val="1"/>
          <w:wAfter w:w="9" w:type="dxa"/>
          <w:trHeight w:val="686"/>
        </w:trPr>
        <w:tc>
          <w:tcPr>
            <w:tcW w:w="539" w:type="dxa"/>
          </w:tcPr>
          <w:p w:rsidR="00292237" w:rsidRPr="00DA10AA" w:rsidRDefault="00292237" w:rsidP="00DA10AA">
            <w:pPr>
              <w:jc w:val="both"/>
              <w:rPr>
                <w:rFonts w:ascii="Arial" w:hAnsi="Arial" w:cs="Arial"/>
                <w:b/>
                <w:sz w:val="16"/>
                <w:szCs w:val="16"/>
                <w:lang w:eastAsia="en-US"/>
              </w:rPr>
            </w:pPr>
          </w:p>
          <w:p w:rsidR="00292237" w:rsidRPr="00DA10AA" w:rsidRDefault="00292237" w:rsidP="00DA10AA">
            <w:pPr>
              <w:jc w:val="both"/>
              <w:rPr>
                <w:rFonts w:ascii="Arial" w:hAnsi="Arial" w:cs="Arial"/>
                <w:b/>
                <w:sz w:val="16"/>
                <w:szCs w:val="16"/>
                <w:lang w:eastAsia="en-US"/>
              </w:rPr>
            </w:pPr>
          </w:p>
          <w:p w:rsidR="00292237" w:rsidRPr="00DA10AA" w:rsidRDefault="00292237" w:rsidP="00DA10AA">
            <w:pPr>
              <w:jc w:val="both"/>
              <w:rPr>
                <w:rFonts w:ascii="Arial" w:hAnsi="Arial" w:cs="Arial"/>
                <w:b/>
                <w:sz w:val="16"/>
                <w:szCs w:val="16"/>
                <w:lang w:eastAsia="en-US"/>
              </w:rPr>
            </w:pPr>
          </w:p>
          <w:p w:rsidR="00292237" w:rsidRPr="00DA10AA" w:rsidRDefault="00292237" w:rsidP="00DA10AA">
            <w:pPr>
              <w:jc w:val="both"/>
              <w:rPr>
                <w:rFonts w:ascii="Arial" w:hAnsi="Arial" w:cs="Arial"/>
                <w:b/>
                <w:sz w:val="16"/>
                <w:szCs w:val="16"/>
                <w:lang w:eastAsia="en-US"/>
              </w:rPr>
            </w:pPr>
          </w:p>
        </w:tc>
        <w:tc>
          <w:tcPr>
            <w:tcW w:w="1486" w:type="dxa"/>
          </w:tcPr>
          <w:p w:rsidR="00292237" w:rsidRPr="00DA10AA" w:rsidRDefault="00292237" w:rsidP="00DA10AA">
            <w:pPr>
              <w:jc w:val="both"/>
              <w:rPr>
                <w:rFonts w:ascii="Arial" w:hAnsi="Arial" w:cs="Arial"/>
                <w:b/>
                <w:sz w:val="16"/>
                <w:szCs w:val="16"/>
                <w:lang w:eastAsia="en-US"/>
              </w:rPr>
            </w:pPr>
          </w:p>
        </w:tc>
        <w:tc>
          <w:tcPr>
            <w:tcW w:w="1891" w:type="dxa"/>
          </w:tcPr>
          <w:p w:rsidR="00292237" w:rsidRPr="00DA10AA" w:rsidRDefault="00292237" w:rsidP="00DA10AA">
            <w:pPr>
              <w:jc w:val="both"/>
              <w:rPr>
                <w:rFonts w:ascii="Arial" w:hAnsi="Arial" w:cs="Arial"/>
                <w:b/>
                <w:sz w:val="16"/>
                <w:szCs w:val="16"/>
                <w:lang w:eastAsia="en-US"/>
              </w:rPr>
            </w:pPr>
          </w:p>
        </w:tc>
        <w:tc>
          <w:tcPr>
            <w:tcW w:w="1485" w:type="dxa"/>
          </w:tcPr>
          <w:p w:rsidR="00292237" w:rsidRPr="00DA10AA" w:rsidRDefault="00292237" w:rsidP="00DA10AA">
            <w:pPr>
              <w:jc w:val="both"/>
              <w:rPr>
                <w:rFonts w:ascii="Arial" w:hAnsi="Arial" w:cs="Arial"/>
                <w:b/>
                <w:sz w:val="16"/>
                <w:szCs w:val="16"/>
                <w:lang w:eastAsia="en-US"/>
              </w:rPr>
            </w:pPr>
          </w:p>
        </w:tc>
        <w:tc>
          <w:tcPr>
            <w:tcW w:w="1215" w:type="dxa"/>
          </w:tcPr>
          <w:p w:rsidR="00292237" w:rsidRPr="00DA10AA" w:rsidRDefault="00292237" w:rsidP="00DA10AA">
            <w:pPr>
              <w:jc w:val="both"/>
              <w:rPr>
                <w:rFonts w:ascii="Arial" w:hAnsi="Arial" w:cs="Arial"/>
                <w:b/>
                <w:sz w:val="16"/>
                <w:szCs w:val="16"/>
                <w:lang w:eastAsia="en-US"/>
              </w:rPr>
            </w:pPr>
          </w:p>
        </w:tc>
        <w:tc>
          <w:tcPr>
            <w:tcW w:w="1214" w:type="dxa"/>
          </w:tcPr>
          <w:p w:rsidR="00292237" w:rsidRPr="00DA10AA" w:rsidRDefault="00292237" w:rsidP="00DA10AA">
            <w:pPr>
              <w:jc w:val="both"/>
              <w:rPr>
                <w:rFonts w:ascii="Arial" w:hAnsi="Arial" w:cs="Arial"/>
                <w:b/>
                <w:sz w:val="16"/>
                <w:szCs w:val="16"/>
                <w:lang w:eastAsia="en-US"/>
              </w:rPr>
            </w:pPr>
          </w:p>
        </w:tc>
        <w:tc>
          <w:tcPr>
            <w:tcW w:w="1351" w:type="dxa"/>
          </w:tcPr>
          <w:p w:rsidR="00292237" w:rsidRPr="00DA10AA" w:rsidRDefault="00292237" w:rsidP="00DA10AA">
            <w:pPr>
              <w:jc w:val="both"/>
              <w:rPr>
                <w:rFonts w:ascii="Arial" w:hAnsi="Arial" w:cs="Arial"/>
                <w:b/>
                <w:sz w:val="16"/>
                <w:szCs w:val="16"/>
                <w:lang w:eastAsia="en-US"/>
              </w:rPr>
            </w:pPr>
          </w:p>
        </w:tc>
        <w:tc>
          <w:tcPr>
            <w:tcW w:w="1350" w:type="dxa"/>
          </w:tcPr>
          <w:p w:rsidR="00292237" w:rsidRPr="00DA10AA" w:rsidRDefault="00292237" w:rsidP="00DA10AA">
            <w:pPr>
              <w:jc w:val="both"/>
              <w:rPr>
                <w:rFonts w:ascii="Arial" w:hAnsi="Arial" w:cs="Arial"/>
                <w:b/>
                <w:sz w:val="16"/>
                <w:szCs w:val="16"/>
                <w:lang w:eastAsia="en-US"/>
              </w:rPr>
            </w:pPr>
          </w:p>
        </w:tc>
      </w:tr>
      <w:tr w:rsidR="00292237" w:rsidRPr="00F80454" w:rsidTr="00DA10AA">
        <w:trPr>
          <w:gridAfter w:val="1"/>
          <w:wAfter w:w="9" w:type="dxa"/>
          <w:trHeight w:val="686"/>
        </w:trPr>
        <w:tc>
          <w:tcPr>
            <w:tcW w:w="539" w:type="dxa"/>
          </w:tcPr>
          <w:p w:rsidR="00292237" w:rsidRPr="00DA10AA" w:rsidRDefault="00292237" w:rsidP="00DA10AA">
            <w:pPr>
              <w:jc w:val="both"/>
              <w:rPr>
                <w:rFonts w:ascii="Arial" w:hAnsi="Arial" w:cs="Arial"/>
                <w:b/>
                <w:sz w:val="16"/>
                <w:szCs w:val="16"/>
                <w:lang w:eastAsia="en-US"/>
              </w:rPr>
            </w:pPr>
          </w:p>
          <w:p w:rsidR="00292237" w:rsidRPr="00DA10AA" w:rsidRDefault="00292237" w:rsidP="00DA10AA">
            <w:pPr>
              <w:jc w:val="both"/>
              <w:rPr>
                <w:rFonts w:ascii="Arial" w:hAnsi="Arial" w:cs="Arial"/>
                <w:b/>
                <w:sz w:val="16"/>
                <w:szCs w:val="16"/>
                <w:lang w:eastAsia="en-US"/>
              </w:rPr>
            </w:pPr>
          </w:p>
          <w:p w:rsidR="00292237" w:rsidRPr="00DA10AA" w:rsidRDefault="00292237" w:rsidP="00DA10AA">
            <w:pPr>
              <w:jc w:val="both"/>
              <w:rPr>
                <w:rFonts w:ascii="Arial" w:hAnsi="Arial" w:cs="Arial"/>
                <w:b/>
                <w:sz w:val="16"/>
                <w:szCs w:val="16"/>
                <w:lang w:eastAsia="en-US"/>
              </w:rPr>
            </w:pPr>
          </w:p>
          <w:p w:rsidR="00292237" w:rsidRPr="00DA10AA" w:rsidRDefault="00292237" w:rsidP="00DA10AA">
            <w:pPr>
              <w:jc w:val="both"/>
              <w:rPr>
                <w:rFonts w:ascii="Arial" w:hAnsi="Arial" w:cs="Arial"/>
                <w:b/>
                <w:sz w:val="16"/>
                <w:szCs w:val="16"/>
                <w:lang w:eastAsia="en-US"/>
              </w:rPr>
            </w:pPr>
          </w:p>
        </w:tc>
        <w:tc>
          <w:tcPr>
            <w:tcW w:w="1486" w:type="dxa"/>
          </w:tcPr>
          <w:p w:rsidR="00292237" w:rsidRPr="00DA10AA" w:rsidRDefault="00292237" w:rsidP="00DA10AA">
            <w:pPr>
              <w:jc w:val="both"/>
              <w:rPr>
                <w:rFonts w:ascii="Arial" w:hAnsi="Arial" w:cs="Arial"/>
                <w:b/>
                <w:sz w:val="16"/>
                <w:szCs w:val="16"/>
                <w:lang w:eastAsia="en-US"/>
              </w:rPr>
            </w:pPr>
          </w:p>
        </w:tc>
        <w:tc>
          <w:tcPr>
            <w:tcW w:w="1891" w:type="dxa"/>
          </w:tcPr>
          <w:p w:rsidR="00292237" w:rsidRPr="00DA10AA" w:rsidRDefault="00292237" w:rsidP="00DA10AA">
            <w:pPr>
              <w:jc w:val="both"/>
              <w:rPr>
                <w:rFonts w:ascii="Arial" w:hAnsi="Arial" w:cs="Arial"/>
                <w:b/>
                <w:sz w:val="16"/>
                <w:szCs w:val="16"/>
                <w:lang w:eastAsia="en-US"/>
              </w:rPr>
            </w:pPr>
          </w:p>
        </w:tc>
        <w:tc>
          <w:tcPr>
            <w:tcW w:w="1485" w:type="dxa"/>
          </w:tcPr>
          <w:p w:rsidR="00292237" w:rsidRPr="00DA10AA" w:rsidRDefault="00292237" w:rsidP="00DA10AA">
            <w:pPr>
              <w:jc w:val="both"/>
              <w:rPr>
                <w:rFonts w:ascii="Arial" w:hAnsi="Arial" w:cs="Arial"/>
                <w:b/>
                <w:sz w:val="16"/>
                <w:szCs w:val="16"/>
                <w:lang w:eastAsia="en-US"/>
              </w:rPr>
            </w:pPr>
          </w:p>
        </w:tc>
        <w:tc>
          <w:tcPr>
            <w:tcW w:w="1215" w:type="dxa"/>
          </w:tcPr>
          <w:p w:rsidR="00292237" w:rsidRPr="00DA10AA" w:rsidRDefault="00292237" w:rsidP="00DA10AA">
            <w:pPr>
              <w:jc w:val="both"/>
              <w:rPr>
                <w:rFonts w:ascii="Arial" w:hAnsi="Arial" w:cs="Arial"/>
                <w:b/>
                <w:sz w:val="16"/>
                <w:szCs w:val="16"/>
                <w:lang w:eastAsia="en-US"/>
              </w:rPr>
            </w:pPr>
          </w:p>
        </w:tc>
        <w:tc>
          <w:tcPr>
            <w:tcW w:w="1214" w:type="dxa"/>
          </w:tcPr>
          <w:p w:rsidR="00292237" w:rsidRPr="00DA10AA" w:rsidRDefault="00292237" w:rsidP="00DA10AA">
            <w:pPr>
              <w:jc w:val="both"/>
              <w:rPr>
                <w:rFonts w:ascii="Arial" w:hAnsi="Arial" w:cs="Arial"/>
                <w:b/>
                <w:sz w:val="16"/>
                <w:szCs w:val="16"/>
                <w:lang w:eastAsia="en-US"/>
              </w:rPr>
            </w:pPr>
          </w:p>
        </w:tc>
        <w:tc>
          <w:tcPr>
            <w:tcW w:w="1351" w:type="dxa"/>
          </w:tcPr>
          <w:p w:rsidR="00292237" w:rsidRPr="00DA10AA" w:rsidRDefault="00292237" w:rsidP="00DA10AA">
            <w:pPr>
              <w:jc w:val="both"/>
              <w:rPr>
                <w:rFonts w:ascii="Arial" w:hAnsi="Arial" w:cs="Arial"/>
                <w:b/>
                <w:sz w:val="16"/>
                <w:szCs w:val="16"/>
                <w:lang w:eastAsia="en-US"/>
              </w:rPr>
            </w:pPr>
          </w:p>
        </w:tc>
        <w:tc>
          <w:tcPr>
            <w:tcW w:w="1350" w:type="dxa"/>
          </w:tcPr>
          <w:p w:rsidR="00292237" w:rsidRPr="00DA10AA" w:rsidRDefault="00292237" w:rsidP="00DA10AA">
            <w:pPr>
              <w:jc w:val="both"/>
              <w:rPr>
                <w:rFonts w:ascii="Arial" w:hAnsi="Arial" w:cs="Arial"/>
                <w:b/>
                <w:sz w:val="16"/>
                <w:szCs w:val="16"/>
                <w:lang w:eastAsia="en-US"/>
              </w:rPr>
            </w:pPr>
          </w:p>
        </w:tc>
      </w:tr>
    </w:tbl>
    <w:p w:rsidR="00292237" w:rsidRPr="004034ED" w:rsidRDefault="00292237" w:rsidP="001F42C9">
      <w:pPr>
        <w:jc w:val="both"/>
        <w:rPr>
          <w:rFonts w:ascii="Arial" w:hAnsi="Arial" w:cs="Arial"/>
          <w:i/>
          <w:iCs/>
          <w:color w:val="4BACC6"/>
          <w:sz w:val="20"/>
          <w:szCs w:val="20"/>
        </w:rPr>
      </w:pPr>
      <w:r w:rsidRPr="004034ED">
        <w:rPr>
          <w:rFonts w:ascii="Arial" w:hAnsi="Arial" w:cs="Arial"/>
          <w:i/>
          <w:iCs/>
          <w:color w:val="4BACC6"/>
          <w:sz w:val="20"/>
          <w:szCs w:val="20"/>
        </w:rPr>
        <w:t>*προσθέτονται σειρές στον πίνακα για όλες τις ενισχύσεις</w:t>
      </w:r>
    </w:p>
    <w:p w:rsidR="00292237" w:rsidRPr="004034ED" w:rsidRDefault="00292237" w:rsidP="00920689">
      <w:pPr>
        <w:ind w:left="284" w:hanging="284"/>
        <w:jc w:val="both"/>
        <w:rPr>
          <w:rFonts w:ascii="Arial" w:hAnsi="Arial" w:cs="Arial"/>
          <w:i/>
          <w:iCs/>
          <w:color w:val="4BACC6"/>
          <w:sz w:val="20"/>
          <w:szCs w:val="20"/>
        </w:rPr>
      </w:pPr>
    </w:p>
    <w:p w:rsidR="00292237" w:rsidRPr="00BF7992" w:rsidRDefault="00292237" w:rsidP="00920689">
      <w:pPr>
        <w:ind w:left="284" w:hanging="284"/>
        <w:jc w:val="both"/>
        <w:rPr>
          <w:strike/>
        </w:rPr>
      </w:pPr>
      <w:r>
        <w:rPr>
          <w:rFonts w:ascii="Arial" w:hAnsi="Arial" w:cs="Arial"/>
          <w:b/>
          <w:sz w:val="20"/>
          <w:szCs w:val="20"/>
        </w:rPr>
        <w:t>ΣΤ</w:t>
      </w:r>
      <w:r w:rsidRPr="00B84625">
        <w:rPr>
          <w:rFonts w:ascii="Arial" w:hAnsi="Arial" w:cs="Arial"/>
          <w:b/>
          <w:sz w:val="20"/>
          <w:szCs w:val="20"/>
        </w:rPr>
        <w:t>.</w:t>
      </w:r>
      <w:r w:rsidRPr="00B84625">
        <w:rPr>
          <w:rFonts w:ascii="Arial" w:hAnsi="Arial" w:cs="Arial"/>
          <w:sz w:val="20"/>
          <w:szCs w:val="20"/>
        </w:rPr>
        <w:t xml:space="preserve"> </w:t>
      </w:r>
      <w:r w:rsidRPr="00C30139">
        <w:rPr>
          <w:rFonts w:ascii="Arial" w:hAnsi="Arial" w:cs="Arial"/>
          <w:sz w:val="20"/>
          <w:szCs w:val="20"/>
        </w:rPr>
        <w:t xml:space="preserve">Η ενίσχυση ήσσονος σημασίας που πρόκειται να </w:t>
      </w:r>
      <w:r>
        <w:rPr>
          <w:rFonts w:ascii="Arial" w:hAnsi="Arial" w:cs="Arial"/>
          <w:sz w:val="20"/>
          <w:szCs w:val="20"/>
        </w:rPr>
        <w:t xml:space="preserve">μου </w:t>
      </w:r>
      <w:r w:rsidRPr="00C30139">
        <w:rPr>
          <w:rFonts w:ascii="Arial" w:hAnsi="Arial" w:cs="Arial"/>
          <w:sz w:val="20"/>
          <w:szCs w:val="20"/>
        </w:rPr>
        <w:t>χορηγηθεί</w:t>
      </w:r>
      <w:r>
        <w:rPr>
          <w:rFonts w:ascii="Arial" w:hAnsi="Arial" w:cs="Arial"/>
          <w:sz w:val="20"/>
          <w:szCs w:val="20"/>
        </w:rPr>
        <w:t>,</w:t>
      </w:r>
      <w:r w:rsidRPr="00C30139">
        <w:rPr>
          <w:rFonts w:ascii="Arial" w:hAnsi="Arial" w:cs="Arial"/>
          <w:sz w:val="20"/>
          <w:szCs w:val="20"/>
        </w:rPr>
        <w:t xml:space="preserve"> βάσει τ</w:t>
      </w:r>
      <w:r>
        <w:rPr>
          <w:rFonts w:ascii="Arial" w:hAnsi="Arial" w:cs="Arial"/>
          <w:sz w:val="20"/>
          <w:szCs w:val="20"/>
        </w:rPr>
        <w:t>ου</w:t>
      </w:r>
      <w:r w:rsidRPr="00C30139">
        <w:rPr>
          <w:rFonts w:ascii="Arial" w:hAnsi="Arial" w:cs="Arial"/>
          <w:sz w:val="20"/>
          <w:szCs w:val="20"/>
        </w:rPr>
        <w:t xml:space="preserve"> εν λόγω</w:t>
      </w:r>
      <w:r>
        <w:rPr>
          <w:rFonts w:ascii="Arial" w:hAnsi="Arial" w:cs="Arial"/>
          <w:sz w:val="20"/>
          <w:szCs w:val="20"/>
        </w:rPr>
        <w:t xml:space="preserve"> Κανονισμού Ήσσονος Σημασίας</w:t>
      </w:r>
      <w:r w:rsidRPr="00C30139">
        <w:rPr>
          <w:rFonts w:ascii="Arial" w:hAnsi="Arial" w:cs="Arial"/>
          <w:sz w:val="20"/>
          <w:szCs w:val="20"/>
        </w:rPr>
        <w:t xml:space="preserve"> </w:t>
      </w:r>
      <w:r>
        <w:rPr>
          <w:rFonts w:ascii="Arial" w:hAnsi="Arial" w:cs="Arial"/>
          <w:sz w:val="20"/>
          <w:szCs w:val="20"/>
        </w:rPr>
        <w:t xml:space="preserve">…… </w:t>
      </w:r>
      <w:r w:rsidRPr="006209E2">
        <w:rPr>
          <w:rFonts w:ascii="Arial" w:hAnsi="Arial" w:cs="Arial"/>
          <w:i/>
          <w:iCs/>
          <w:color w:val="4BACC6"/>
          <w:sz w:val="20"/>
          <w:szCs w:val="20"/>
        </w:rPr>
        <w:t xml:space="preserve">(αναφέρεται ο Καν. </w:t>
      </w:r>
      <w:r w:rsidRPr="006209E2">
        <w:rPr>
          <w:rFonts w:ascii="Arial" w:hAnsi="Arial" w:cs="Arial"/>
          <w:i/>
          <w:iCs/>
          <w:color w:val="4BACC6"/>
          <w:sz w:val="20"/>
          <w:szCs w:val="20"/>
          <w:lang w:val="en-US"/>
        </w:rPr>
        <w:t>deminimis</w:t>
      </w:r>
      <w:r w:rsidRPr="006209E2">
        <w:rPr>
          <w:rFonts w:ascii="Arial" w:hAnsi="Arial" w:cs="Arial"/>
          <w:i/>
          <w:iCs/>
          <w:color w:val="4BACC6"/>
          <w:sz w:val="20"/>
          <w:szCs w:val="20"/>
        </w:rPr>
        <w:t>)</w:t>
      </w:r>
      <w:r>
        <w:rPr>
          <w:rFonts w:ascii="Arial" w:hAnsi="Arial" w:cs="Arial"/>
          <w:sz w:val="20"/>
          <w:szCs w:val="20"/>
        </w:rPr>
        <w:t>…</w:t>
      </w:r>
      <w:r w:rsidRPr="00C30139">
        <w:rPr>
          <w:rFonts w:ascii="Arial" w:hAnsi="Arial" w:cs="Arial"/>
          <w:sz w:val="20"/>
          <w:szCs w:val="20"/>
        </w:rPr>
        <w:t>, αθροιζόμενη με οποιαδήποτε άλλη ενίσχυση ήσσονος σημασίας που</w:t>
      </w:r>
      <w:r>
        <w:rPr>
          <w:rFonts w:ascii="Arial" w:hAnsi="Arial" w:cs="Arial"/>
          <w:sz w:val="20"/>
          <w:szCs w:val="20"/>
        </w:rPr>
        <w:t xml:space="preserve"> </w:t>
      </w:r>
      <w:r w:rsidRPr="00C30139">
        <w:rPr>
          <w:rFonts w:ascii="Arial" w:hAnsi="Arial" w:cs="Arial"/>
          <w:sz w:val="20"/>
          <w:szCs w:val="20"/>
        </w:rPr>
        <w:t xml:space="preserve"> έχει χορηγηθεί σε επίπεδο «ενιαίας επιχείρησης»</w:t>
      </w:r>
      <w:r>
        <w:rPr>
          <w:rFonts w:ascii="Arial" w:hAnsi="Arial" w:cs="Arial"/>
          <w:sz w:val="20"/>
          <w:szCs w:val="20"/>
        </w:rPr>
        <w:t xml:space="preserve"> σύμφωνα με το υπό σημείο Β ανωτέρω</w:t>
      </w:r>
      <w:r w:rsidRPr="00C30139">
        <w:rPr>
          <w:rFonts w:ascii="Arial" w:hAnsi="Arial" w:cs="Arial"/>
          <w:sz w:val="20"/>
          <w:szCs w:val="20"/>
        </w:rPr>
        <w:t>, δεν υπερβαίνει</w:t>
      </w:r>
      <w:r w:rsidRPr="004F2B49">
        <w:rPr>
          <w:rFonts w:ascii="Arial" w:hAnsi="Arial" w:cs="Arial"/>
          <w:sz w:val="20"/>
          <w:szCs w:val="20"/>
        </w:rPr>
        <w:t xml:space="preserve"> </w:t>
      </w:r>
      <w:r w:rsidRPr="00920689">
        <w:rPr>
          <w:rFonts w:ascii="Arial" w:hAnsi="Arial" w:cs="Arial"/>
          <w:sz w:val="20"/>
          <w:szCs w:val="20"/>
        </w:rPr>
        <w:t xml:space="preserve">το ποσό των </w:t>
      </w:r>
      <w:r w:rsidRPr="00C12E8F">
        <w:rPr>
          <w:rFonts w:ascii="Arial" w:hAnsi="Arial" w:cs="Arial"/>
          <w:b/>
          <w:bCs/>
          <w:sz w:val="20"/>
          <w:szCs w:val="20"/>
        </w:rPr>
        <w:t>300.000 ευρώ</w:t>
      </w:r>
      <w:r w:rsidRPr="00920689">
        <w:rPr>
          <w:rFonts w:ascii="Arial" w:hAnsi="Arial" w:cs="Arial"/>
          <w:sz w:val="20"/>
          <w:szCs w:val="20"/>
        </w:rPr>
        <w:t xml:space="preserve"> σε περίοδο </w:t>
      </w:r>
      <w:r>
        <w:rPr>
          <w:rFonts w:ascii="Arial" w:hAnsi="Arial" w:cs="Arial"/>
          <w:sz w:val="20"/>
          <w:szCs w:val="20"/>
        </w:rPr>
        <w:t xml:space="preserve">τριών </w:t>
      </w:r>
      <w:r w:rsidRPr="00920689">
        <w:rPr>
          <w:rFonts w:ascii="Arial" w:hAnsi="Arial" w:cs="Arial"/>
          <w:sz w:val="20"/>
          <w:szCs w:val="20"/>
        </w:rPr>
        <w:t>ετών</w:t>
      </w:r>
      <w:r>
        <w:rPr>
          <w:rFonts w:ascii="Arial" w:hAnsi="Arial" w:cs="Arial"/>
          <w:sz w:val="20"/>
          <w:szCs w:val="20"/>
        </w:rPr>
        <w:t xml:space="preserve"> από την αίτηση (υπολογιζόμενα σε κυλιόμενη ημερολογιακή βάση). </w:t>
      </w:r>
    </w:p>
    <w:p w:rsidR="00292237" w:rsidRPr="00BF7992" w:rsidRDefault="00292237" w:rsidP="00DC7384">
      <w:pPr>
        <w:jc w:val="both"/>
        <w:rPr>
          <w:rFonts w:ascii="Arial" w:hAnsi="Arial" w:cs="Arial"/>
          <w:strike/>
          <w:sz w:val="20"/>
          <w:szCs w:val="20"/>
        </w:rPr>
      </w:pPr>
    </w:p>
    <w:p w:rsidR="00292237" w:rsidRDefault="00292237" w:rsidP="009475BA">
      <w:pPr>
        <w:ind w:left="284" w:hanging="284"/>
        <w:jc w:val="both"/>
        <w:rPr>
          <w:rFonts w:ascii="Arial" w:hAnsi="Arial" w:cs="Arial"/>
          <w:sz w:val="20"/>
          <w:szCs w:val="20"/>
        </w:rPr>
      </w:pPr>
      <w:r>
        <w:rPr>
          <w:rFonts w:ascii="Arial" w:hAnsi="Arial" w:cs="Arial"/>
          <w:b/>
          <w:sz w:val="20"/>
          <w:szCs w:val="20"/>
        </w:rPr>
        <w:t>Ζ</w:t>
      </w:r>
      <w:r>
        <w:rPr>
          <w:rFonts w:ascii="Arial" w:hAnsi="Arial" w:cs="Arial"/>
          <w:sz w:val="20"/>
          <w:szCs w:val="20"/>
        </w:rPr>
        <w:t xml:space="preserve">. Δεν έχω λάβει άλλη κρατική ενίσχυση </w:t>
      </w:r>
      <w:r w:rsidRPr="00DC7384">
        <w:rPr>
          <w:rFonts w:ascii="Arial" w:hAnsi="Arial" w:cs="Arial"/>
          <w:sz w:val="20"/>
          <w:szCs w:val="20"/>
        </w:rPr>
        <w:t>για τις ίδιες επιλέξιμες δαπάνες</w:t>
      </w:r>
      <w:r>
        <w:rPr>
          <w:rFonts w:ascii="Arial" w:hAnsi="Arial" w:cs="Arial"/>
          <w:sz w:val="20"/>
          <w:szCs w:val="20"/>
        </w:rPr>
        <w:t xml:space="preserve"> </w:t>
      </w:r>
      <w:r w:rsidRPr="00DC7384">
        <w:rPr>
          <w:rFonts w:ascii="Arial" w:hAnsi="Arial" w:cs="Arial"/>
          <w:sz w:val="20"/>
          <w:szCs w:val="20"/>
        </w:rPr>
        <w:t xml:space="preserve">ή για το ίδιο μέτρο χρηματοδότησης </w:t>
      </w:r>
      <w:r>
        <w:rPr>
          <w:rFonts w:ascii="Arial" w:hAnsi="Arial" w:cs="Arial"/>
          <w:sz w:val="20"/>
          <w:szCs w:val="20"/>
        </w:rPr>
        <w:t>επιχειρηματικού</w:t>
      </w:r>
      <w:r w:rsidRPr="00DC7384">
        <w:rPr>
          <w:rFonts w:ascii="Arial" w:hAnsi="Arial" w:cs="Arial"/>
          <w:sz w:val="20"/>
          <w:szCs w:val="20"/>
        </w:rPr>
        <w:t xml:space="preserve"> κινδύνου, η σώρευση </w:t>
      </w:r>
      <w:r>
        <w:rPr>
          <w:rFonts w:ascii="Arial" w:hAnsi="Arial" w:cs="Arial"/>
          <w:sz w:val="20"/>
          <w:szCs w:val="20"/>
        </w:rPr>
        <w:t>των οποίων</w:t>
      </w:r>
      <w:r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rsidR="00292237" w:rsidRDefault="00292237" w:rsidP="000C58E3">
      <w:pPr>
        <w:jc w:val="both"/>
        <w:rPr>
          <w:rFonts w:ascii="Arial" w:hAnsi="Arial" w:cs="Arial"/>
          <w:sz w:val="20"/>
          <w:szCs w:val="20"/>
        </w:rPr>
      </w:pPr>
    </w:p>
    <w:p w:rsidR="00292237" w:rsidRDefault="00292237" w:rsidP="002F46B4">
      <w:pPr>
        <w:ind w:left="284" w:hanging="284"/>
        <w:jc w:val="both"/>
        <w:rPr>
          <w:rFonts w:ascii="Arial" w:hAnsi="Arial" w:cs="Arial"/>
          <w:sz w:val="20"/>
          <w:szCs w:val="20"/>
        </w:rPr>
      </w:pPr>
      <w:r>
        <w:rPr>
          <w:rFonts w:ascii="Arial" w:hAnsi="Arial" w:cs="Arial"/>
          <w:b/>
          <w:sz w:val="20"/>
          <w:szCs w:val="20"/>
        </w:rPr>
        <w:t>Η</w:t>
      </w:r>
      <w:r w:rsidRPr="00B84625">
        <w:rPr>
          <w:rFonts w:ascii="Arial" w:hAnsi="Arial" w:cs="Arial"/>
          <w:b/>
          <w:sz w:val="20"/>
          <w:szCs w:val="20"/>
        </w:rPr>
        <w:t xml:space="preserve">. </w:t>
      </w:r>
      <w:r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Pr>
          <w:rFonts w:ascii="Arial" w:hAnsi="Arial" w:cs="Arial"/>
          <w:sz w:val="20"/>
          <w:szCs w:val="20"/>
        </w:rPr>
        <w:t>.</w:t>
      </w:r>
    </w:p>
    <w:p w:rsidR="00292237" w:rsidRDefault="00292237" w:rsidP="000C58E3">
      <w:pPr>
        <w:jc w:val="right"/>
        <w:rPr>
          <w:ins w:id="3" w:author="ΚΟΓΙΟΜΤΖΗ ΜΑΡΙΑ" w:date="2024-11-13T12:10:00Z"/>
          <w:rFonts w:ascii="Arial" w:hAnsi="Arial" w:cs="Arial"/>
          <w:sz w:val="18"/>
          <w:szCs w:val="18"/>
        </w:rPr>
      </w:pPr>
    </w:p>
    <w:p w:rsidR="00292237" w:rsidRPr="005F40B7" w:rsidRDefault="00292237" w:rsidP="000C58E3">
      <w:pPr>
        <w:jc w:val="right"/>
        <w:rPr>
          <w:rFonts w:ascii="Arial" w:hAnsi="Arial" w:cs="Arial"/>
          <w:sz w:val="18"/>
          <w:szCs w:val="18"/>
        </w:rPr>
      </w:pPr>
      <w:r w:rsidRPr="005F40B7">
        <w:rPr>
          <w:rFonts w:ascii="Arial" w:hAnsi="Arial" w:cs="Arial"/>
          <w:sz w:val="18"/>
          <w:szCs w:val="18"/>
        </w:rPr>
        <w:t>Ημερομηνία:      ……/……/…………..</w:t>
      </w:r>
    </w:p>
    <w:p w:rsidR="00292237" w:rsidRPr="005F40B7" w:rsidRDefault="00292237" w:rsidP="000C58E3">
      <w:pPr>
        <w:jc w:val="right"/>
        <w:rPr>
          <w:rFonts w:ascii="Arial" w:hAnsi="Arial" w:cs="Arial"/>
          <w:sz w:val="18"/>
          <w:szCs w:val="18"/>
        </w:rPr>
      </w:pPr>
    </w:p>
    <w:p w:rsidR="00292237" w:rsidRPr="00C832BE" w:rsidRDefault="00292237" w:rsidP="00C832BE">
      <w:pPr>
        <w:ind w:left="7200"/>
        <w:jc w:val="center"/>
        <w:rPr>
          <w:rFonts w:ascii="Arial" w:hAnsi="Arial" w:cs="Arial"/>
          <w:sz w:val="18"/>
          <w:szCs w:val="18"/>
        </w:rPr>
      </w:pPr>
      <w:r w:rsidRPr="00054DB6">
        <w:rPr>
          <w:rFonts w:ascii="Arial" w:hAnsi="Arial" w:cs="Arial"/>
          <w:sz w:val="18"/>
          <w:szCs w:val="18"/>
        </w:rPr>
        <w:t xml:space="preserve">       </w:t>
      </w:r>
      <w:r w:rsidRPr="005F40B7">
        <w:rPr>
          <w:rFonts w:ascii="Arial" w:hAnsi="Arial" w:cs="Arial"/>
          <w:sz w:val="18"/>
          <w:szCs w:val="18"/>
        </w:rPr>
        <w:t>Ο – Η Δηλ.</w:t>
      </w:r>
    </w:p>
    <w:p w:rsidR="00292237" w:rsidRPr="005F40B7" w:rsidRDefault="00292237" w:rsidP="000C58E3">
      <w:pPr>
        <w:jc w:val="right"/>
        <w:rPr>
          <w:rFonts w:ascii="Arial" w:hAnsi="Arial" w:cs="Arial"/>
          <w:sz w:val="18"/>
          <w:szCs w:val="18"/>
        </w:rPr>
      </w:pPr>
    </w:p>
    <w:p w:rsidR="00292237" w:rsidRPr="005F40B7" w:rsidRDefault="00292237" w:rsidP="003A3BCE">
      <w:pPr>
        <w:rPr>
          <w:rFonts w:ascii="Arial" w:hAnsi="Arial" w:cs="Arial"/>
          <w:sz w:val="18"/>
          <w:szCs w:val="18"/>
        </w:rPr>
      </w:pPr>
    </w:p>
    <w:p w:rsidR="00292237" w:rsidRPr="005F40B7" w:rsidRDefault="00292237" w:rsidP="000C58E3">
      <w:pPr>
        <w:jc w:val="right"/>
        <w:rPr>
          <w:rFonts w:ascii="Arial" w:hAnsi="Arial" w:cs="Arial"/>
          <w:sz w:val="18"/>
          <w:szCs w:val="18"/>
        </w:rPr>
      </w:pPr>
    </w:p>
    <w:p w:rsidR="00292237" w:rsidRDefault="00292237" w:rsidP="003A3BCE">
      <w:pPr>
        <w:ind w:left="7200"/>
        <w:jc w:val="center"/>
        <w:rPr>
          <w:rFonts w:ascii="Arial" w:hAnsi="Arial" w:cs="Arial"/>
          <w:sz w:val="18"/>
          <w:szCs w:val="18"/>
        </w:rPr>
      </w:pPr>
      <w:r>
        <w:rPr>
          <w:rFonts w:ascii="Arial" w:hAnsi="Arial" w:cs="Arial"/>
          <w:sz w:val="18"/>
          <w:szCs w:val="18"/>
        </w:rPr>
        <w:t xml:space="preserve">        </w:t>
      </w:r>
      <w:r w:rsidRPr="005F40B7">
        <w:rPr>
          <w:rFonts w:ascii="Arial" w:hAnsi="Arial" w:cs="Arial"/>
          <w:sz w:val="18"/>
          <w:szCs w:val="18"/>
        </w:rPr>
        <w:t>(Υπογραφή)</w:t>
      </w:r>
    </w:p>
    <w:p w:rsidR="00292237" w:rsidRDefault="00292237" w:rsidP="00C30139">
      <w:pPr>
        <w:jc w:val="right"/>
        <w:rPr>
          <w:rFonts w:ascii="Arial" w:hAnsi="Arial" w:cs="Arial"/>
          <w:sz w:val="18"/>
          <w:szCs w:val="18"/>
        </w:rPr>
      </w:pPr>
    </w:p>
    <w:p w:rsidR="00292237" w:rsidRPr="00C30139" w:rsidRDefault="00292237" w:rsidP="00C30139">
      <w:pPr>
        <w:jc w:val="right"/>
        <w:rPr>
          <w:rFonts w:ascii="Arial" w:hAnsi="Arial" w:cs="Arial"/>
          <w:sz w:val="18"/>
          <w:szCs w:val="18"/>
        </w:rPr>
      </w:pPr>
    </w:p>
    <w:sectPr w:rsidR="00292237" w:rsidRPr="00C30139" w:rsidSect="00BF7992">
      <w:footerReference w:type="default" r:id="rId7"/>
      <w:endnotePr>
        <w:numFmt w:val="decimal"/>
      </w:endnotePr>
      <w:pgSz w:w="11906" w:h="16838"/>
      <w:pgMar w:top="568" w:right="1133" w:bottom="1276" w:left="851"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237" w:rsidRDefault="00292237">
      <w:r>
        <w:separator/>
      </w:r>
    </w:p>
  </w:endnote>
  <w:endnote w:type="continuationSeparator" w:id="0">
    <w:p w:rsidR="00292237" w:rsidRDefault="00292237">
      <w:r>
        <w:continuationSeparator/>
      </w:r>
    </w:p>
  </w:endnote>
  <w:endnote w:id="1">
    <w:p w:rsidR="00292237" w:rsidRDefault="00292237">
      <w:pPr>
        <w:pStyle w:val="EndnoteText"/>
      </w:pPr>
      <w:r>
        <w:rPr>
          <w:rStyle w:val="EndnoteReference"/>
          <w:szCs w:val="24"/>
        </w:rPr>
        <w:endnoteRef/>
      </w:r>
      <w:r>
        <w:t xml:space="preserve"> </w:t>
      </w:r>
      <w:hyperlink r:id="rId1" w:anchor="d1e472-1-1" w:history="1">
        <w:r w:rsidRPr="00B55B59">
          <w:rPr>
            <w:rStyle w:val="Hyperlink"/>
          </w:rPr>
          <w:t>https://eur-lex.europa.eu/legal-content/EL/TXT/HTML/?uri=OJ:L_202302831&amp;qid=1703674493315#d1e472-1-1</w:t>
        </w:r>
      </w:hyperlink>
      <w:r>
        <w:t xml:space="preserve"> </w:t>
      </w:r>
    </w:p>
  </w:endnote>
  <w:endnote w:id="2">
    <w:p w:rsidR="00292237" w:rsidRDefault="00292237" w:rsidP="006947BA">
      <w:pPr>
        <w:pStyle w:val="EndnoteText"/>
        <w:jc w:val="both"/>
      </w:pPr>
      <w:r>
        <w:rPr>
          <w:rStyle w:val="EndnoteReference"/>
          <w:szCs w:val="24"/>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rsidR="00292237" w:rsidRDefault="00292237" w:rsidP="006947BA">
      <w:pPr>
        <w:pStyle w:val="EndnoteText"/>
        <w:jc w:val="both"/>
      </w:pPr>
      <w:r>
        <w:rPr>
          <w:rStyle w:val="EndnoteReference"/>
          <w:szCs w:val="24"/>
        </w:rPr>
        <w:endnoteRef/>
      </w:r>
      <w:r>
        <w:t xml:space="preserve"> </w:t>
      </w:r>
      <w:r w:rsidRPr="00244417">
        <w:rPr>
          <w:rFonts w:ascii="Arial" w:hAnsi="Arial" w:cs="Arial"/>
        </w:rPr>
        <w:t>Αναγράφεται ολογράφως</w:t>
      </w:r>
      <w:r>
        <w:rPr>
          <w:rFonts w:ascii="Arial" w:hAnsi="Arial" w:cs="Arial"/>
        </w:rPr>
        <w:t>.</w:t>
      </w:r>
    </w:p>
  </w:endnote>
  <w:endnote w:id="4">
    <w:p w:rsidR="00292237" w:rsidRDefault="00292237" w:rsidP="006947BA">
      <w:pPr>
        <w:pStyle w:val="EndnoteText"/>
        <w:jc w:val="both"/>
      </w:pPr>
      <w:r>
        <w:rPr>
          <w:rStyle w:val="EndnoteReference"/>
          <w:szCs w:val="24"/>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rsidR="00292237" w:rsidRPr="00244417" w:rsidRDefault="00292237" w:rsidP="005D6AB4">
      <w:pPr>
        <w:pStyle w:val="EndnoteText"/>
        <w:rPr>
          <w:rFonts w:ascii="Arial" w:hAnsi="Arial" w:cs="Arial"/>
        </w:rPr>
      </w:pPr>
      <w:r>
        <w:rPr>
          <w:rStyle w:val="EndnoteReference"/>
          <w:szCs w:val="24"/>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rsidR="00292237" w:rsidRPr="00244417" w:rsidRDefault="00292237" w:rsidP="001779A3">
      <w:pPr>
        <w:pStyle w:val="EndnoteText"/>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rsidR="00292237" w:rsidRPr="00244417" w:rsidRDefault="00292237" w:rsidP="001779A3">
      <w:pPr>
        <w:pStyle w:val="EndnoteText"/>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rsidR="00292237" w:rsidRPr="00244417" w:rsidRDefault="00292237" w:rsidP="001779A3">
      <w:pPr>
        <w:pStyle w:val="EndnoteText"/>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rsidR="00292237" w:rsidRPr="00244417" w:rsidRDefault="00292237" w:rsidP="001779A3">
      <w:pPr>
        <w:pStyle w:val="EndnoteText"/>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rsidR="00292237" w:rsidRDefault="00292237" w:rsidP="00C21C0A">
      <w:pPr>
        <w:pStyle w:val="EndnoteText"/>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rsidR="00292237" w:rsidRDefault="00292237" w:rsidP="00573760">
      <w:pPr>
        <w:pStyle w:val="EndnoteText"/>
        <w:jc w:val="both"/>
      </w:pPr>
      <w:r>
        <w:rPr>
          <w:rStyle w:val="EndnoteReference"/>
          <w:szCs w:val="24"/>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 xml:space="preserve">. </w:t>
      </w:r>
      <w:r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rsidR="00292237" w:rsidRDefault="00292237" w:rsidP="00573760">
      <w:pPr>
        <w:pStyle w:val="EndnoteText"/>
        <w:jc w:val="both"/>
      </w:pPr>
      <w:r>
        <w:rPr>
          <w:rStyle w:val="EndnoteReference"/>
          <w:szCs w:val="24"/>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rsidR="00292237" w:rsidRDefault="00292237" w:rsidP="00573760">
      <w:pPr>
        <w:pStyle w:val="EndnoteText"/>
        <w:jc w:val="both"/>
      </w:pPr>
      <w:r>
        <w:rPr>
          <w:rStyle w:val="EndnoteReference"/>
          <w:szCs w:val="24"/>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rsidR="00292237" w:rsidRDefault="00292237">
      <w:pPr>
        <w:pStyle w:val="EndnoteText"/>
      </w:pPr>
      <w:r>
        <w:rPr>
          <w:rStyle w:val="EndnoteReference"/>
          <w:szCs w:val="24"/>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rsidR="00292237" w:rsidRDefault="00292237" w:rsidP="00CA656D">
      <w:pPr>
        <w:pStyle w:val="EndnoteText"/>
        <w:jc w:val="both"/>
      </w:pPr>
      <w:r>
        <w:rPr>
          <w:rStyle w:val="EndnoteReference"/>
          <w:szCs w:val="24"/>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rsidR="00292237" w:rsidRDefault="00292237" w:rsidP="004B5D45">
      <w:pPr>
        <w:pStyle w:val="EndnoteText"/>
        <w:jc w:val="both"/>
      </w:pPr>
      <w:r>
        <w:rPr>
          <w:rStyle w:val="EndnoteReference"/>
          <w:szCs w:val="24"/>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rsidR="00292237" w:rsidRDefault="00292237" w:rsidP="00E17B40">
      <w:pPr>
        <w:pStyle w:val="EndnoteText"/>
        <w:jc w:val="both"/>
      </w:pPr>
      <w:r>
        <w:rPr>
          <w:rStyle w:val="EndnoteReference"/>
          <w:szCs w:val="24"/>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rsidR="00292237" w:rsidRDefault="00292237" w:rsidP="00E736CA">
      <w:pPr>
        <w:pStyle w:val="EndnoteText"/>
        <w:jc w:val="both"/>
      </w:pPr>
      <w:r>
        <w:rPr>
          <w:rStyle w:val="EndnoteReference"/>
          <w:szCs w:val="24"/>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endnote>
  <w:endnote w:id="14">
    <w:p w:rsidR="00292237" w:rsidRDefault="00292237" w:rsidP="00E736CA">
      <w:pPr>
        <w:pStyle w:val="EndnoteText"/>
        <w:jc w:val="both"/>
      </w:pPr>
      <w:r>
        <w:rPr>
          <w:rStyle w:val="EndnoteReference"/>
          <w:szCs w:val="24"/>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rsidR="00292237" w:rsidRDefault="00292237" w:rsidP="00E736CA">
      <w:pPr>
        <w:pStyle w:val="EndnoteText"/>
        <w:jc w:val="both"/>
      </w:pPr>
      <w:r>
        <w:rPr>
          <w:rStyle w:val="EndnoteReference"/>
          <w:szCs w:val="24"/>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237" w:rsidRDefault="00292237">
    <w:pPr>
      <w:pStyle w:val="Footer"/>
      <w:jc w:val="right"/>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p w:rsidR="00292237" w:rsidRPr="002569EE" w:rsidRDefault="00292237">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237" w:rsidRDefault="00292237">
      <w:r>
        <w:separator/>
      </w:r>
    </w:p>
  </w:footnote>
  <w:footnote w:type="continuationSeparator" w:id="0">
    <w:p w:rsidR="00292237" w:rsidRDefault="002922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F48AD3D6"/>
    <w:lvl w:ilvl="0">
      <w:start w:val="1"/>
      <w:numFmt w:val="decimal"/>
      <w:lvlText w:val="%1."/>
      <w:lvlJc w:val="left"/>
      <w:pPr>
        <w:tabs>
          <w:tab w:val="num" w:pos="643"/>
        </w:tabs>
        <w:ind w:left="643" w:hanging="360"/>
      </w:pPr>
      <w:rPr>
        <w:rFonts w:cs="Times New Roman"/>
      </w:rPr>
    </w:lvl>
  </w:abstractNum>
  <w:abstractNum w:abstractNumId="1">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B627329"/>
    <w:multiLevelType w:val="hybridMultilevel"/>
    <w:tmpl w:val="4B28B0A2"/>
    <w:lvl w:ilvl="0" w:tplc="8E3CFC86">
      <w:start w:val="1"/>
      <w:numFmt w:val="lowerRoman"/>
      <w:lvlText w:val="%1)"/>
      <w:lvlJc w:val="left"/>
      <w:pPr>
        <w:ind w:left="1080" w:hanging="72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
    <w:nsid w:val="0FDF1A2F"/>
    <w:multiLevelType w:val="hybridMultilevel"/>
    <w:tmpl w:val="BC849644"/>
    <w:lvl w:ilvl="0" w:tplc="04080013">
      <w:start w:val="1"/>
      <w:numFmt w:val="upperRoman"/>
      <w:lvlText w:val="%1."/>
      <w:lvlJc w:val="righ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15FB72E2"/>
    <w:multiLevelType w:val="hybridMultilevel"/>
    <w:tmpl w:val="7C424D72"/>
    <w:lvl w:ilvl="0" w:tplc="DFD21E72">
      <w:start w:val="1"/>
      <w:numFmt w:val="decimal"/>
      <w:lvlText w:val="%1."/>
      <w:lvlJc w:val="left"/>
      <w:pPr>
        <w:tabs>
          <w:tab w:val="num" w:pos="-540"/>
        </w:tabs>
        <w:ind w:left="-540" w:hanging="360"/>
      </w:pPr>
      <w:rPr>
        <w:rFonts w:cs="Times New Roman" w:hint="default"/>
        <w:b/>
      </w:rPr>
    </w:lvl>
    <w:lvl w:ilvl="1" w:tplc="04080019" w:tentative="1">
      <w:start w:val="1"/>
      <w:numFmt w:val="lowerLetter"/>
      <w:lvlText w:val="%2."/>
      <w:lvlJc w:val="left"/>
      <w:pPr>
        <w:tabs>
          <w:tab w:val="num" w:pos="180"/>
        </w:tabs>
        <w:ind w:left="180" w:hanging="360"/>
      </w:pPr>
      <w:rPr>
        <w:rFonts w:cs="Times New Roman"/>
      </w:rPr>
    </w:lvl>
    <w:lvl w:ilvl="2" w:tplc="0408001B" w:tentative="1">
      <w:start w:val="1"/>
      <w:numFmt w:val="lowerRoman"/>
      <w:lvlText w:val="%3."/>
      <w:lvlJc w:val="right"/>
      <w:pPr>
        <w:tabs>
          <w:tab w:val="num" w:pos="900"/>
        </w:tabs>
        <w:ind w:left="900" w:hanging="180"/>
      </w:pPr>
      <w:rPr>
        <w:rFonts w:cs="Times New Roman"/>
      </w:rPr>
    </w:lvl>
    <w:lvl w:ilvl="3" w:tplc="0408000F" w:tentative="1">
      <w:start w:val="1"/>
      <w:numFmt w:val="decimal"/>
      <w:lvlText w:val="%4."/>
      <w:lvlJc w:val="left"/>
      <w:pPr>
        <w:tabs>
          <w:tab w:val="num" w:pos="1620"/>
        </w:tabs>
        <w:ind w:left="1620" w:hanging="360"/>
      </w:pPr>
      <w:rPr>
        <w:rFonts w:cs="Times New Roman"/>
      </w:rPr>
    </w:lvl>
    <w:lvl w:ilvl="4" w:tplc="04080019" w:tentative="1">
      <w:start w:val="1"/>
      <w:numFmt w:val="lowerLetter"/>
      <w:lvlText w:val="%5."/>
      <w:lvlJc w:val="left"/>
      <w:pPr>
        <w:tabs>
          <w:tab w:val="num" w:pos="2340"/>
        </w:tabs>
        <w:ind w:left="2340" w:hanging="360"/>
      </w:pPr>
      <w:rPr>
        <w:rFonts w:cs="Times New Roman"/>
      </w:rPr>
    </w:lvl>
    <w:lvl w:ilvl="5" w:tplc="0408001B" w:tentative="1">
      <w:start w:val="1"/>
      <w:numFmt w:val="lowerRoman"/>
      <w:lvlText w:val="%6."/>
      <w:lvlJc w:val="right"/>
      <w:pPr>
        <w:tabs>
          <w:tab w:val="num" w:pos="3060"/>
        </w:tabs>
        <w:ind w:left="3060" w:hanging="180"/>
      </w:pPr>
      <w:rPr>
        <w:rFonts w:cs="Times New Roman"/>
      </w:rPr>
    </w:lvl>
    <w:lvl w:ilvl="6" w:tplc="0408000F" w:tentative="1">
      <w:start w:val="1"/>
      <w:numFmt w:val="decimal"/>
      <w:lvlText w:val="%7."/>
      <w:lvlJc w:val="left"/>
      <w:pPr>
        <w:tabs>
          <w:tab w:val="num" w:pos="3780"/>
        </w:tabs>
        <w:ind w:left="3780" w:hanging="360"/>
      </w:pPr>
      <w:rPr>
        <w:rFonts w:cs="Times New Roman"/>
      </w:rPr>
    </w:lvl>
    <w:lvl w:ilvl="7" w:tplc="04080019" w:tentative="1">
      <w:start w:val="1"/>
      <w:numFmt w:val="lowerLetter"/>
      <w:lvlText w:val="%8."/>
      <w:lvlJc w:val="left"/>
      <w:pPr>
        <w:tabs>
          <w:tab w:val="num" w:pos="4500"/>
        </w:tabs>
        <w:ind w:left="4500" w:hanging="360"/>
      </w:pPr>
      <w:rPr>
        <w:rFonts w:cs="Times New Roman"/>
      </w:rPr>
    </w:lvl>
    <w:lvl w:ilvl="8" w:tplc="0408001B" w:tentative="1">
      <w:start w:val="1"/>
      <w:numFmt w:val="lowerRoman"/>
      <w:lvlText w:val="%9."/>
      <w:lvlJc w:val="right"/>
      <w:pPr>
        <w:tabs>
          <w:tab w:val="num" w:pos="5220"/>
        </w:tabs>
        <w:ind w:left="5220" w:hanging="180"/>
      </w:pPr>
      <w:rPr>
        <w:rFonts w:cs="Times New Roman"/>
      </w:rPr>
    </w:lvl>
  </w:abstractNum>
  <w:abstractNum w:abstractNumId="5">
    <w:nsid w:val="202C6265"/>
    <w:multiLevelType w:val="hybridMultilevel"/>
    <w:tmpl w:val="1628545A"/>
    <w:lvl w:ilvl="0" w:tplc="9AB6D820">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nsid w:val="20662F08"/>
    <w:multiLevelType w:val="hybridMultilevel"/>
    <w:tmpl w:val="EE5E3588"/>
    <w:lvl w:ilvl="0" w:tplc="8B78F8A8">
      <w:start w:val="1"/>
      <w:numFmt w:val="lowerRoman"/>
      <w:lvlText w:val="%1)"/>
      <w:lvlJc w:val="left"/>
      <w:pPr>
        <w:ind w:left="1003" w:hanging="720"/>
      </w:pPr>
      <w:rPr>
        <w:rFonts w:cs="Times New Roman" w:hint="default"/>
      </w:rPr>
    </w:lvl>
    <w:lvl w:ilvl="1" w:tplc="04080019" w:tentative="1">
      <w:start w:val="1"/>
      <w:numFmt w:val="lowerLetter"/>
      <w:lvlText w:val="%2."/>
      <w:lvlJc w:val="left"/>
      <w:pPr>
        <w:ind w:left="1363" w:hanging="360"/>
      </w:pPr>
      <w:rPr>
        <w:rFonts w:cs="Times New Roman"/>
      </w:rPr>
    </w:lvl>
    <w:lvl w:ilvl="2" w:tplc="0408001B" w:tentative="1">
      <w:start w:val="1"/>
      <w:numFmt w:val="lowerRoman"/>
      <w:lvlText w:val="%3."/>
      <w:lvlJc w:val="right"/>
      <w:pPr>
        <w:ind w:left="2083" w:hanging="180"/>
      </w:pPr>
      <w:rPr>
        <w:rFonts w:cs="Times New Roman"/>
      </w:rPr>
    </w:lvl>
    <w:lvl w:ilvl="3" w:tplc="0408000F" w:tentative="1">
      <w:start w:val="1"/>
      <w:numFmt w:val="decimal"/>
      <w:lvlText w:val="%4."/>
      <w:lvlJc w:val="left"/>
      <w:pPr>
        <w:ind w:left="2803" w:hanging="360"/>
      </w:pPr>
      <w:rPr>
        <w:rFonts w:cs="Times New Roman"/>
      </w:rPr>
    </w:lvl>
    <w:lvl w:ilvl="4" w:tplc="04080019" w:tentative="1">
      <w:start w:val="1"/>
      <w:numFmt w:val="lowerLetter"/>
      <w:lvlText w:val="%5."/>
      <w:lvlJc w:val="left"/>
      <w:pPr>
        <w:ind w:left="3523" w:hanging="360"/>
      </w:pPr>
      <w:rPr>
        <w:rFonts w:cs="Times New Roman"/>
      </w:rPr>
    </w:lvl>
    <w:lvl w:ilvl="5" w:tplc="0408001B" w:tentative="1">
      <w:start w:val="1"/>
      <w:numFmt w:val="lowerRoman"/>
      <w:lvlText w:val="%6."/>
      <w:lvlJc w:val="right"/>
      <w:pPr>
        <w:ind w:left="4243" w:hanging="180"/>
      </w:pPr>
      <w:rPr>
        <w:rFonts w:cs="Times New Roman"/>
      </w:rPr>
    </w:lvl>
    <w:lvl w:ilvl="6" w:tplc="0408000F" w:tentative="1">
      <w:start w:val="1"/>
      <w:numFmt w:val="decimal"/>
      <w:lvlText w:val="%7."/>
      <w:lvlJc w:val="left"/>
      <w:pPr>
        <w:ind w:left="4963" w:hanging="360"/>
      </w:pPr>
      <w:rPr>
        <w:rFonts w:cs="Times New Roman"/>
      </w:rPr>
    </w:lvl>
    <w:lvl w:ilvl="7" w:tplc="04080019" w:tentative="1">
      <w:start w:val="1"/>
      <w:numFmt w:val="lowerLetter"/>
      <w:lvlText w:val="%8."/>
      <w:lvlJc w:val="left"/>
      <w:pPr>
        <w:ind w:left="5683" w:hanging="360"/>
      </w:pPr>
      <w:rPr>
        <w:rFonts w:cs="Times New Roman"/>
      </w:rPr>
    </w:lvl>
    <w:lvl w:ilvl="8" w:tplc="0408001B" w:tentative="1">
      <w:start w:val="1"/>
      <w:numFmt w:val="lowerRoman"/>
      <w:lvlText w:val="%9."/>
      <w:lvlJc w:val="right"/>
      <w:pPr>
        <w:ind w:left="6403" w:hanging="180"/>
      </w:pPr>
      <w:rPr>
        <w:rFonts w:cs="Times New Roman"/>
      </w:rPr>
    </w:lvl>
  </w:abstractNum>
  <w:abstractNum w:abstractNumId="7">
    <w:nsid w:val="2D031205"/>
    <w:multiLevelType w:val="hybridMultilevel"/>
    <w:tmpl w:val="14E87B76"/>
    <w:lvl w:ilvl="0" w:tplc="EACAF686">
      <w:start w:val="1"/>
      <w:numFmt w:val="lowerRoman"/>
      <w:lvlText w:val="%1)"/>
      <w:lvlJc w:val="left"/>
      <w:pPr>
        <w:ind w:left="1480" w:hanging="360"/>
      </w:pPr>
      <w:rPr>
        <w:rFonts w:cs="Times New Roman" w:hint="default"/>
      </w:rPr>
    </w:lvl>
    <w:lvl w:ilvl="1" w:tplc="04080019" w:tentative="1">
      <w:start w:val="1"/>
      <w:numFmt w:val="lowerLetter"/>
      <w:lvlText w:val="%2."/>
      <w:lvlJc w:val="left"/>
      <w:pPr>
        <w:ind w:left="2200" w:hanging="360"/>
      </w:pPr>
      <w:rPr>
        <w:rFonts w:cs="Times New Roman"/>
      </w:rPr>
    </w:lvl>
    <w:lvl w:ilvl="2" w:tplc="0408001B" w:tentative="1">
      <w:start w:val="1"/>
      <w:numFmt w:val="lowerRoman"/>
      <w:lvlText w:val="%3."/>
      <w:lvlJc w:val="right"/>
      <w:pPr>
        <w:ind w:left="2920" w:hanging="180"/>
      </w:pPr>
      <w:rPr>
        <w:rFonts w:cs="Times New Roman"/>
      </w:rPr>
    </w:lvl>
    <w:lvl w:ilvl="3" w:tplc="0408000F" w:tentative="1">
      <w:start w:val="1"/>
      <w:numFmt w:val="decimal"/>
      <w:lvlText w:val="%4."/>
      <w:lvlJc w:val="left"/>
      <w:pPr>
        <w:ind w:left="3640" w:hanging="360"/>
      </w:pPr>
      <w:rPr>
        <w:rFonts w:cs="Times New Roman"/>
      </w:rPr>
    </w:lvl>
    <w:lvl w:ilvl="4" w:tplc="04080019" w:tentative="1">
      <w:start w:val="1"/>
      <w:numFmt w:val="lowerLetter"/>
      <w:lvlText w:val="%5."/>
      <w:lvlJc w:val="left"/>
      <w:pPr>
        <w:ind w:left="4360" w:hanging="360"/>
      </w:pPr>
      <w:rPr>
        <w:rFonts w:cs="Times New Roman"/>
      </w:rPr>
    </w:lvl>
    <w:lvl w:ilvl="5" w:tplc="0408001B" w:tentative="1">
      <w:start w:val="1"/>
      <w:numFmt w:val="lowerRoman"/>
      <w:lvlText w:val="%6."/>
      <w:lvlJc w:val="right"/>
      <w:pPr>
        <w:ind w:left="5080" w:hanging="180"/>
      </w:pPr>
      <w:rPr>
        <w:rFonts w:cs="Times New Roman"/>
      </w:rPr>
    </w:lvl>
    <w:lvl w:ilvl="6" w:tplc="0408000F" w:tentative="1">
      <w:start w:val="1"/>
      <w:numFmt w:val="decimal"/>
      <w:lvlText w:val="%7."/>
      <w:lvlJc w:val="left"/>
      <w:pPr>
        <w:ind w:left="5800" w:hanging="360"/>
      </w:pPr>
      <w:rPr>
        <w:rFonts w:cs="Times New Roman"/>
      </w:rPr>
    </w:lvl>
    <w:lvl w:ilvl="7" w:tplc="04080019" w:tentative="1">
      <w:start w:val="1"/>
      <w:numFmt w:val="lowerLetter"/>
      <w:lvlText w:val="%8."/>
      <w:lvlJc w:val="left"/>
      <w:pPr>
        <w:ind w:left="6520" w:hanging="360"/>
      </w:pPr>
      <w:rPr>
        <w:rFonts w:cs="Times New Roman"/>
      </w:rPr>
    </w:lvl>
    <w:lvl w:ilvl="8" w:tplc="0408001B" w:tentative="1">
      <w:start w:val="1"/>
      <w:numFmt w:val="lowerRoman"/>
      <w:lvlText w:val="%9."/>
      <w:lvlJc w:val="right"/>
      <w:pPr>
        <w:ind w:left="7240" w:hanging="180"/>
      </w:pPr>
      <w:rPr>
        <w:rFonts w:cs="Times New Roman"/>
      </w:rPr>
    </w:lvl>
  </w:abstractNum>
  <w:abstractNum w:abstractNumId="8">
    <w:nsid w:val="333819FA"/>
    <w:multiLevelType w:val="hybridMultilevel"/>
    <w:tmpl w:val="6AC0D7A8"/>
    <w:lvl w:ilvl="0" w:tplc="04080013">
      <w:start w:val="1"/>
      <w:numFmt w:val="upperRoman"/>
      <w:lvlText w:val="%1."/>
      <w:lvlJc w:val="right"/>
      <w:pPr>
        <w:ind w:left="2912" w:hanging="360"/>
      </w:pPr>
      <w:rPr>
        <w:rFonts w:cs="Times New Roman"/>
      </w:rPr>
    </w:lvl>
    <w:lvl w:ilvl="1" w:tplc="04080019" w:tentative="1">
      <w:start w:val="1"/>
      <w:numFmt w:val="lowerLetter"/>
      <w:lvlText w:val="%2."/>
      <w:lvlJc w:val="left"/>
      <w:pPr>
        <w:ind w:left="3632" w:hanging="360"/>
      </w:pPr>
      <w:rPr>
        <w:rFonts w:cs="Times New Roman"/>
      </w:rPr>
    </w:lvl>
    <w:lvl w:ilvl="2" w:tplc="0408001B" w:tentative="1">
      <w:start w:val="1"/>
      <w:numFmt w:val="lowerRoman"/>
      <w:lvlText w:val="%3."/>
      <w:lvlJc w:val="right"/>
      <w:pPr>
        <w:ind w:left="4352" w:hanging="180"/>
      </w:pPr>
      <w:rPr>
        <w:rFonts w:cs="Times New Roman"/>
      </w:rPr>
    </w:lvl>
    <w:lvl w:ilvl="3" w:tplc="0408000F" w:tentative="1">
      <w:start w:val="1"/>
      <w:numFmt w:val="decimal"/>
      <w:lvlText w:val="%4."/>
      <w:lvlJc w:val="left"/>
      <w:pPr>
        <w:ind w:left="5072" w:hanging="360"/>
      </w:pPr>
      <w:rPr>
        <w:rFonts w:cs="Times New Roman"/>
      </w:rPr>
    </w:lvl>
    <w:lvl w:ilvl="4" w:tplc="04080019" w:tentative="1">
      <w:start w:val="1"/>
      <w:numFmt w:val="lowerLetter"/>
      <w:lvlText w:val="%5."/>
      <w:lvlJc w:val="left"/>
      <w:pPr>
        <w:ind w:left="5792" w:hanging="360"/>
      </w:pPr>
      <w:rPr>
        <w:rFonts w:cs="Times New Roman"/>
      </w:rPr>
    </w:lvl>
    <w:lvl w:ilvl="5" w:tplc="0408001B" w:tentative="1">
      <w:start w:val="1"/>
      <w:numFmt w:val="lowerRoman"/>
      <w:lvlText w:val="%6."/>
      <w:lvlJc w:val="right"/>
      <w:pPr>
        <w:ind w:left="6512" w:hanging="180"/>
      </w:pPr>
      <w:rPr>
        <w:rFonts w:cs="Times New Roman"/>
      </w:rPr>
    </w:lvl>
    <w:lvl w:ilvl="6" w:tplc="0408000F" w:tentative="1">
      <w:start w:val="1"/>
      <w:numFmt w:val="decimal"/>
      <w:lvlText w:val="%7."/>
      <w:lvlJc w:val="left"/>
      <w:pPr>
        <w:ind w:left="7232" w:hanging="360"/>
      </w:pPr>
      <w:rPr>
        <w:rFonts w:cs="Times New Roman"/>
      </w:rPr>
    </w:lvl>
    <w:lvl w:ilvl="7" w:tplc="04080019" w:tentative="1">
      <w:start w:val="1"/>
      <w:numFmt w:val="lowerLetter"/>
      <w:lvlText w:val="%8."/>
      <w:lvlJc w:val="left"/>
      <w:pPr>
        <w:ind w:left="7952" w:hanging="360"/>
      </w:pPr>
      <w:rPr>
        <w:rFonts w:cs="Times New Roman"/>
      </w:rPr>
    </w:lvl>
    <w:lvl w:ilvl="8" w:tplc="0408001B" w:tentative="1">
      <w:start w:val="1"/>
      <w:numFmt w:val="lowerRoman"/>
      <w:lvlText w:val="%9."/>
      <w:lvlJc w:val="right"/>
      <w:pPr>
        <w:ind w:left="8672" w:hanging="180"/>
      </w:pPr>
      <w:rPr>
        <w:rFonts w:cs="Times New Roman"/>
      </w:rPr>
    </w:lvl>
  </w:abstractNum>
  <w:abstractNum w:abstractNumId="9">
    <w:nsid w:val="352B6DDC"/>
    <w:multiLevelType w:val="hybridMultilevel"/>
    <w:tmpl w:val="A60A4922"/>
    <w:lvl w:ilvl="0" w:tplc="82C8968E">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nsid w:val="35BA5C2C"/>
    <w:multiLevelType w:val="hybridMultilevel"/>
    <w:tmpl w:val="C2E44A1A"/>
    <w:lvl w:ilvl="0" w:tplc="04080013">
      <w:start w:val="1"/>
      <w:numFmt w:val="upperRoman"/>
      <w:lvlText w:val="%1."/>
      <w:lvlJc w:val="righ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1">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45481EA4"/>
    <w:multiLevelType w:val="multilevel"/>
    <w:tmpl w:val="28525E6E"/>
    <w:lvl w:ilvl="0">
      <w:start w:val="1"/>
      <w:numFmt w:val="decimal"/>
      <w:pStyle w:val="ListNumber2"/>
      <w:lvlText w:val="(%1)"/>
      <w:lvlJc w:val="left"/>
      <w:pPr>
        <w:tabs>
          <w:tab w:val="num" w:pos="1786"/>
        </w:tabs>
        <w:ind w:left="1786" w:hanging="709"/>
      </w:pPr>
      <w:rPr>
        <w:rFonts w:cs="Times New Roman"/>
      </w:rPr>
    </w:lvl>
    <w:lvl w:ilvl="1">
      <w:start w:val="1"/>
      <w:numFmt w:val="lowerLetter"/>
      <w:pStyle w:val="ListNumber2Level2"/>
      <w:lvlText w:val="(%2)"/>
      <w:lvlJc w:val="left"/>
      <w:pPr>
        <w:tabs>
          <w:tab w:val="num" w:pos="2494"/>
        </w:tabs>
        <w:ind w:left="2494" w:hanging="708"/>
      </w:pPr>
      <w:rPr>
        <w:rFonts w:cs="Times New Roman"/>
      </w:r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1"/>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4D835CE0"/>
    <w:multiLevelType w:val="hybridMultilevel"/>
    <w:tmpl w:val="A5C0502E"/>
    <w:lvl w:ilvl="0" w:tplc="6A0A8EE2">
      <w:start w:val="1"/>
      <w:numFmt w:val="upperRoman"/>
      <w:lvlText w:val="%1."/>
      <w:lvlJc w:val="right"/>
      <w:pPr>
        <w:ind w:left="720" w:hanging="360"/>
      </w:pPr>
      <w:rPr>
        <w:rFonts w:cs="Times New Roman"/>
        <w:b/>
        <w:bCs/>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
    <w:nsid w:val="4DF45E16"/>
    <w:multiLevelType w:val="hybridMultilevel"/>
    <w:tmpl w:val="8DA6AC88"/>
    <w:lvl w:ilvl="0" w:tplc="04080013">
      <w:start w:val="1"/>
      <w:numFmt w:val="upperRoman"/>
      <w:lvlText w:val="%1."/>
      <w:lvlJc w:val="right"/>
      <w:pPr>
        <w:ind w:left="1713" w:hanging="360"/>
      </w:pPr>
      <w:rPr>
        <w:rFonts w:cs="Times New Roman"/>
      </w:rPr>
    </w:lvl>
    <w:lvl w:ilvl="1" w:tplc="04080019" w:tentative="1">
      <w:start w:val="1"/>
      <w:numFmt w:val="lowerLetter"/>
      <w:lvlText w:val="%2."/>
      <w:lvlJc w:val="left"/>
      <w:pPr>
        <w:ind w:left="2433" w:hanging="360"/>
      </w:pPr>
      <w:rPr>
        <w:rFonts w:cs="Times New Roman"/>
      </w:rPr>
    </w:lvl>
    <w:lvl w:ilvl="2" w:tplc="0408001B" w:tentative="1">
      <w:start w:val="1"/>
      <w:numFmt w:val="lowerRoman"/>
      <w:lvlText w:val="%3."/>
      <w:lvlJc w:val="right"/>
      <w:pPr>
        <w:ind w:left="3153" w:hanging="180"/>
      </w:pPr>
      <w:rPr>
        <w:rFonts w:cs="Times New Roman"/>
      </w:rPr>
    </w:lvl>
    <w:lvl w:ilvl="3" w:tplc="0408000F" w:tentative="1">
      <w:start w:val="1"/>
      <w:numFmt w:val="decimal"/>
      <w:lvlText w:val="%4."/>
      <w:lvlJc w:val="left"/>
      <w:pPr>
        <w:ind w:left="3873" w:hanging="360"/>
      </w:pPr>
      <w:rPr>
        <w:rFonts w:cs="Times New Roman"/>
      </w:rPr>
    </w:lvl>
    <w:lvl w:ilvl="4" w:tplc="04080019" w:tentative="1">
      <w:start w:val="1"/>
      <w:numFmt w:val="lowerLetter"/>
      <w:lvlText w:val="%5."/>
      <w:lvlJc w:val="left"/>
      <w:pPr>
        <w:ind w:left="4593" w:hanging="360"/>
      </w:pPr>
      <w:rPr>
        <w:rFonts w:cs="Times New Roman"/>
      </w:rPr>
    </w:lvl>
    <w:lvl w:ilvl="5" w:tplc="0408001B" w:tentative="1">
      <w:start w:val="1"/>
      <w:numFmt w:val="lowerRoman"/>
      <w:lvlText w:val="%6."/>
      <w:lvlJc w:val="right"/>
      <w:pPr>
        <w:ind w:left="5313" w:hanging="180"/>
      </w:pPr>
      <w:rPr>
        <w:rFonts w:cs="Times New Roman"/>
      </w:rPr>
    </w:lvl>
    <w:lvl w:ilvl="6" w:tplc="0408000F" w:tentative="1">
      <w:start w:val="1"/>
      <w:numFmt w:val="decimal"/>
      <w:lvlText w:val="%7."/>
      <w:lvlJc w:val="left"/>
      <w:pPr>
        <w:ind w:left="6033" w:hanging="360"/>
      </w:pPr>
      <w:rPr>
        <w:rFonts w:cs="Times New Roman"/>
      </w:rPr>
    </w:lvl>
    <w:lvl w:ilvl="7" w:tplc="04080019" w:tentative="1">
      <w:start w:val="1"/>
      <w:numFmt w:val="lowerLetter"/>
      <w:lvlText w:val="%8."/>
      <w:lvlJc w:val="left"/>
      <w:pPr>
        <w:ind w:left="6753" w:hanging="360"/>
      </w:pPr>
      <w:rPr>
        <w:rFonts w:cs="Times New Roman"/>
      </w:rPr>
    </w:lvl>
    <w:lvl w:ilvl="8" w:tplc="0408001B" w:tentative="1">
      <w:start w:val="1"/>
      <w:numFmt w:val="lowerRoman"/>
      <w:lvlText w:val="%9."/>
      <w:lvlJc w:val="right"/>
      <w:pPr>
        <w:ind w:left="7473" w:hanging="180"/>
      </w:pPr>
      <w:rPr>
        <w:rFonts w:cs="Times New Roman"/>
      </w:rPr>
    </w:lvl>
  </w:abstractNum>
  <w:abstractNum w:abstractNumId="15">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6">
    <w:nsid w:val="6188776C"/>
    <w:multiLevelType w:val="hybridMultilevel"/>
    <w:tmpl w:val="3F4219EE"/>
    <w:lvl w:ilvl="0" w:tplc="9AB6D820">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
    <w:nsid w:val="66D713CA"/>
    <w:multiLevelType w:val="hybridMultilevel"/>
    <w:tmpl w:val="37FE91A0"/>
    <w:lvl w:ilvl="0" w:tplc="EACAF686">
      <w:start w:val="1"/>
      <w:numFmt w:val="lowerRoman"/>
      <w:lvlText w:val="%1)"/>
      <w:lvlJc w:val="left"/>
      <w:pPr>
        <w:ind w:left="1080" w:hanging="72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9">
    <w:nsid w:val="752013CD"/>
    <w:multiLevelType w:val="singleLevel"/>
    <w:tmpl w:val="0C09000F"/>
    <w:lvl w:ilvl="0">
      <w:start w:val="1"/>
      <w:numFmt w:val="decimal"/>
      <w:lvlText w:val="%1."/>
      <w:lvlJc w:val="left"/>
      <w:pPr>
        <w:tabs>
          <w:tab w:val="num" w:pos="360"/>
        </w:tabs>
        <w:ind w:left="360" w:hanging="360"/>
      </w:pPr>
      <w:rPr>
        <w:rFonts w:cs="Times New Roman"/>
      </w:rPr>
    </w:lvl>
  </w:abstractNum>
  <w:num w:numId="1">
    <w:abstractNumId w:val="0"/>
  </w:num>
  <w:num w:numId="2">
    <w:abstractNumId w:val="0"/>
  </w:num>
  <w:num w:numId="3">
    <w:abstractNumId w:val="12"/>
  </w:num>
  <w:num w:numId="4">
    <w:abstractNumId w:val="11"/>
  </w:num>
  <w:num w:numId="5">
    <w:abstractNumId w:val="15"/>
  </w:num>
  <w:num w:numId="6">
    <w:abstractNumId w:val="19"/>
  </w:num>
  <w:num w:numId="7">
    <w:abstractNumId w:val="18"/>
  </w:num>
  <w:num w:numId="8">
    <w:abstractNumId w:val="4"/>
  </w:num>
  <w:num w:numId="9">
    <w:abstractNumId w:val="9"/>
  </w:num>
  <w:num w:numId="10">
    <w:abstractNumId w:val="2"/>
  </w:num>
  <w:num w:numId="11">
    <w:abstractNumId w:val="17"/>
  </w:num>
  <w:num w:numId="12">
    <w:abstractNumId w:val="1"/>
  </w:num>
  <w:num w:numId="13">
    <w:abstractNumId w:val="8"/>
  </w:num>
  <w:num w:numId="14">
    <w:abstractNumId w:val="6"/>
  </w:num>
  <w:num w:numId="15">
    <w:abstractNumId w:val="14"/>
  </w:num>
  <w:num w:numId="16">
    <w:abstractNumId w:val="10"/>
  </w:num>
  <w:num w:numId="17">
    <w:abstractNumId w:val="3"/>
  </w:num>
  <w:num w:numId="18">
    <w:abstractNumId w:val="16"/>
  </w:num>
  <w:num w:numId="19">
    <w:abstractNumId w:val="7"/>
  </w:num>
  <w:num w:numId="20">
    <w:abstractNumId w:val="5"/>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noPunctuationKerning/>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2411"/>
    <w:rsid w:val="00244417"/>
    <w:rsid w:val="00245358"/>
    <w:rsid w:val="00246321"/>
    <w:rsid w:val="002569EE"/>
    <w:rsid w:val="00262224"/>
    <w:rsid w:val="00272762"/>
    <w:rsid w:val="002772A4"/>
    <w:rsid w:val="00292237"/>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A0746"/>
    <w:rsid w:val="008A41EC"/>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55B59"/>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862E3"/>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A10AA"/>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2"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224"/>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panes">
    <w:name w:val="Dapanes"/>
    <w:basedOn w:val="Normal"/>
    <w:uiPriority w:val="99"/>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TableGrid">
    <w:name w:val="Table Grid"/>
    <w:basedOn w:val="TableNormal"/>
    <w:uiPriority w:val="99"/>
    <w:rsid w:val="0026222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262224"/>
    <w:rPr>
      <w:rFonts w:cs="Times New Roman"/>
      <w:b/>
      <w:sz w:val="24"/>
      <w:lang w:val="en-GB" w:eastAsia="en-GB"/>
    </w:rPr>
  </w:style>
  <w:style w:type="paragraph" w:styleId="ListNumber2">
    <w:name w:val="List Number 2"/>
    <w:basedOn w:val="Normal"/>
    <w:uiPriority w:val="99"/>
    <w:rsid w:val="00262224"/>
    <w:pPr>
      <w:numPr>
        <w:numId w:val="3"/>
      </w:numPr>
      <w:spacing w:after="240"/>
      <w:jc w:val="both"/>
    </w:pPr>
    <w:rPr>
      <w:lang w:val="en-GB" w:eastAsia="en-GB"/>
    </w:rPr>
  </w:style>
  <w:style w:type="paragraph" w:customStyle="1" w:styleId="ListNumber2Level2">
    <w:name w:val="List Number 2 (Level 2)"/>
    <w:basedOn w:val="Normal"/>
    <w:uiPriority w:val="99"/>
    <w:rsid w:val="00262224"/>
    <w:pPr>
      <w:numPr>
        <w:ilvl w:val="1"/>
        <w:numId w:val="3"/>
      </w:numPr>
      <w:spacing w:after="240"/>
      <w:jc w:val="both"/>
    </w:pPr>
    <w:rPr>
      <w:lang w:val="en-GB" w:eastAsia="en-GB"/>
    </w:rPr>
  </w:style>
  <w:style w:type="paragraph" w:customStyle="1" w:styleId="ListNumber2Level3">
    <w:name w:val="List Number 2 (Level 3)"/>
    <w:basedOn w:val="Normal"/>
    <w:uiPriority w:val="99"/>
    <w:rsid w:val="00262224"/>
    <w:pPr>
      <w:numPr>
        <w:ilvl w:val="2"/>
        <w:numId w:val="3"/>
      </w:numPr>
      <w:spacing w:after="240"/>
      <w:jc w:val="both"/>
    </w:pPr>
    <w:rPr>
      <w:lang w:val="en-GB" w:eastAsia="en-GB"/>
    </w:rPr>
  </w:style>
  <w:style w:type="paragraph" w:customStyle="1" w:styleId="1">
    <w:name w:val="1"/>
    <w:basedOn w:val="Normal"/>
    <w:uiPriority w:val="99"/>
    <w:rsid w:val="00262224"/>
    <w:pPr>
      <w:numPr>
        <w:ilvl w:val="3"/>
        <w:numId w:val="3"/>
      </w:numPr>
      <w:spacing w:after="240"/>
      <w:ind w:left="3901" w:hanging="703"/>
      <w:jc w:val="both"/>
    </w:pPr>
    <w:rPr>
      <w:lang w:val="en-GB" w:eastAsia="en-GB"/>
    </w:rPr>
  </w:style>
  <w:style w:type="paragraph" w:styleId="BodyTextIndent2">
    <w:name w:val="Body Text Indent 2"/>
    <w:basedOn w:val="Normal"/>
    <w:link w:val="BodyTextIndent2Char"/>
    <w:uiPriority w:val="99"/>
    <w:rsid w:val="0068115D"/>
    <w:pPr>
      <w:widowControl w:val="0"/>
      <w:autoSpaceDE w:val="0"/>
      <w:autoSpaceDN w:val="0"/>
      <w:adjustRightInd w:val="0"/>
      <w:ind w:left="720"/>
      <w:jc w:val="both"/>
    </w:pPr>
    <w:rPr>
      <w:rFonts w:ascii="Arial" w:hAnsi="Arial"/>
      <w:szCs w:val="20"/>
      <w:lang w:eastAsia="en-US"/>
    </w:rPr>
  </w:style>
  <w:style w:type="character" w:customStyle="1" w:styleId="BodyTextIndent2Char">
    <w:name w:val="Body Text Indent 2 Char"/>
    <w:basedOn w:val="DefaultParagraphFont"/>
    <w:link w:val="BodyTextIndent2"/>
    <w:uiPriority w:val="99"/>
    <w:semiHidden/>
    <w:rsid w:val="004538F2"/>
    <w:rPr>
      <w:sz w:val="24"/>
      <w:szCs w:val="24"/>
    </w:rPr>
  </w:style>
  <w:style w:type="paragraph" w:customStyle="1" w:styleId="CharChar">
    <w:name w:val="Char Char"/>
    <w:basedOn w:val="Normal"/>
    <w:uiPriority w:val="99"/>
    <w:rsid w:val="00CB1C39"/>
    <w:pPr>
      <w:tabs>
        <w:tab w:val="num" w:pos="3912"/>
      </w:tabs>
      <w:spacing w:after="240"/>
      <w:ind w:left="3901" w:hanging="703"/>
      <w:jc w:val="both"/>
    </w:pPr>
    <w:rPr>
      <w:lang w:val="en-GB" w:eastAsia="en-GB"/>
    </w:rPr>
  </w:style>
  <w:style w:type="paragraph" w:styleId="FootnoteText">
    <w:name w:val="footnote text"/>
    <w:basedOn w:val="Normal"/>
    <w:link w:val="FootnoteTextChar"/>
    <w:uiPriority w:val="99"/>
    <w:semiHidden/>
    <w:rsid w:val="0003548C"/>
    <w:pPr>
      <w:spacing w:after="240"/>
      <w:ind w:left="357" w:hanging="357"/>
      <w:jc w:val="both"/>
    </w:pPr>
    <w:rPr>
      <w:sz w:val="20"/>
      <w:szCs w:val="20"/>
      <w:lang w:eastAsia="en-US"/>
    </w:rPr>
  </w:style>
  <w:style w:type="character" w:customStyle="1" w:styleId="FootnoteTextChar">
    <w:name w:val="Footnote Text Char"/>
    <w:basedOn w:val="DefaultParagraphFont"/>
    <w:link w:val="FootnoteText"/>
    <w:uiPriority w:val="99"/>
    <w:semiHidden/>
    <w:rsid w:val="004538F2"/>
    <w:rPr>
      <w:sz w:val="20"/>
      <w:szCs w:val="20"/>
    </w:rPr>
  </w:style>
  <w:style w:type="character" w:styleId="FootnoteReference">
    <w:name w:val="footnote reference"/>
    <w:basedOn w:val="DefaultParagraphFont"/>
    <w:uiPriority w:val="99"/>
    <w:semiHidden/>
    <w:rsid w:val="0003548C"/>
    <w:rPr>
      <w:rFonts w:cs="Times New Roman"/>
      <w:sz w:val="24"/>
      <w:vertAlign w:val="superscript"/>
      <w:lang w:val="en-GB" w:eastAsia="en-GB"/>
    </w:rPr>
  </w:style>
  <w:style w:type="paragraph" w:customStyle="1" w:styleId="CharCharCharCharCharCharCharCharChar">
    <w:name w:val="Char Char Char Char Char Char Char Char Char"/>
    <w:basedOn w:val="Normal"/>
    <w:uiPriority w:val="99"/>
    <w:rsid w:val="00365496"/>
    <w:pPr>
      <w:tabs>
        <w:tab w:val="num" w:pos="3912"/>
      </w:tabs>
      <w:spacing w:after="240"/>
      <w:ind w:left="3901" w:hanging="703"/>
      <w:jc w:val="both"/>
    </w:pPr>
    <w:rPr>
      <w:lang w:val="en-GB" w:eastAsia="en-GB"/>
    </w:rPr>
  </w:style>
  <w:style w:type="paragraph" w:styleId="Header">
    <w:name w:val="header"/>
    <w:basedOn w:val="Normal"/>
    <w:link w:val="HeaderChar"/>
    <w:uiPriority w:val="99"/>
    <w:semiHidden/>
    <w:rsid w:val="00F44AE2"/>
    <w:pPr>
      <w:tabs>
        <w:tab w:val="center" w:pos="4153"/>
        <w:tab w:val="right" w:pos="8306"/>
      </w:tabs>
    </w:pPr>
  </w:style>
  <w:style w:type="character" w:customStyle="1" w:styleId="HeaderChar">
    <w:name w:val="Header Char"/>
    <w:basedOn w:val="DefaultParagraphFont"/>
    <w:link w:val="Header"/>
    <w:uiPriority w:val="99"/>
    <w:semiHidden/>
    <w:locked/>
    <w:rsid w:val="00F44AE2"/>
    <w:rPr>
      <w:rFonts w:cs="Times New Roman"/>
    </w:rPr>
  </w:style>
  <w:style w:type="paragraph" w:styleId="Footer">
    <w:name w:val="footer"/>
    <w:basedOn w:val="Normal"/>
    <w:link w:val="FooterChar"/>
    <w:uiPriority w:val="99"/>
    <w:rsid w:val="00F44AE2"/>
    <w:pPr>
      <w:tabs>
        <w:tab w:val="center" w:pos="4153"/>
        <w:tab w:val="right" w:pos="8306"/>
      </w:tabs>
    </w:pPr>
  </w:style>
  <w:style w:type="character" w:customStyle="1" w:styleId="FooterChar">
    <w:name w:val="Footer Char"/>
    <w:basedOn w:val="DefaultParagraphFont"/>
    <w:link w:val="Footer"/>
    <w:uiPriority w:val="99"/>
    <w:locked/>
    <w:rsid w:val="00F44AE2"/>
    <w:rPr>
      <w:rFonts w:cs="Times New Roman"/>
    </w:rPr>
  </w:style>
  <w:style w:type="paragraph" w:styleId="EndnoteText">
    <w:name w:val="endnote text"/>
    <w:basedOn w:val="Normal"/>
    <w:link w:val="EndnoteTextChar"/>
    <w:uiPriority w:val="99"/>
    <w:rsid w:val="007D4E9C"/>
    <w:rPr>
      <w:sz w:val="20"/>
      <w:szCs w:val="20"/>
    </w:rPr>
  </w:style>
  <w:style w:type="character" w:customStyle="1" w:styleId="EndnoteTextChar">
    <w:name w:val="Endnote Text Char"/>
    <w:basedOn w:val="DefaultParagraphFont"/>
    <w:link w:val="EndnoteText"/>
    <w:uiPriority w:val="99"/>
    <w:locked/>
    <w:rsid w:val="007D4E9C"/>
    <w:rPr>
      <w:rFonts w:cs="Times New Roman"/>
    </w:rPr>
  </w:style>
  <w:style w:type="character" w:styleId="EndnoteReference">
    <w:name w:val="endnote reference"/>
    <w:basedOn w:val="DefaultParagraphFont"/>
    <w:uiPriority w:val="99"/>
    <w:semiHidden/>
    <w:rsid w:val="007D4E9C"/>
    <w:rPr>
      <w:rFonts w:cs="Times New Roman"/>
      <w:sz w:val="24"/>
      <w:vertAlign w:val="superscript"/>
      <w:lang w:val="en-GB" w:eastAsia="en-GB"/>
    </w:rPr>
  </w:style>
  <w:style w:type="paragraph" w:styleId="BalloonText">
    <w:name w:val="Balloon Text"/>
    <w:basedOn w:val="Normal"/>
    <w:link w:val="BalloonTextChar"/>
    <w:uiPriority w:val="99"/>
    <w:semiHidden/>
    <w:rsid w:val="00054DB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4DB6"/>
    <w:rPr>
      <w:rFonts w:ascii="Tahoma" w:hAnsi="Tahoma" w:cs="Tahoma"/>
      <w:sz w:val="16"/>
      <w:szCs w:val="16"/>
    </w:rPr>
  </w:style>
  <w:style w:type="paragraph" w:styleId="ListParagraph">
    <w:name w:val="List Paragraph"/>
    <w:basedOn w:val="Normal"/>
    <w:uiPriority w:val="99"/>
    <w:qFormat/>
    <w:rsid w:val="00054DB6"/>
    <w:pPr>
      <w:ind w:left="720"/>
      <w:contextualSpacing/>
    </w:pPr>
  </w:style>
  <w:style w:type="character" w:styleId="CommentReference">
    <w:name w:val="annotation reference"/>
    <w:basedOn w:val="DefaultParagraphFont"/>
    <w:uiPriority w:val="99"/>
    <w:semiHidden/>
    <w:rsid w:val="00117887"/>
    <w:rPr>
      <w:rFonts w:cs="Times New Roman"/>
      <w:sz w:val="16"/>
      <w:szCs w:val="16"/>
    </w:rPr>
  </w:style>
  <w:style w:type="paragraph" w:styleId="CommentText">
    <w:name w:val="annotation text"/>
    <w:basedOn w:val="Normal"/>
    <w:link w:val="CommentTextChar"/>
    <w:uiPriority w:val="99"/>
    <w:semiHidden/>
    <w:rsid w:val="00117887"/>
    <w:rPr>
      <w:sz w:val="20"/>
      <w:szCs w:val="20"/>
    </w:rPr>
  </w:style>
  <w:style w:type="character" w:customStyle="1" w:styleId="CommentTextChar">
    <w:name w:val="Comment Text Char"/>
    <w:basedOn w:val="DefaultParagraphFont"/>
    <w:link w:val="CommentText"/>
    <w:uiPriority w:val="99"/>
    <w:semiHidden/>
    <w:locked/>
    <w:rsid w:val="00117887"/>
    <w:rPr>
      <w:rFonts w:cs="Times New Roman"/>
    </w:rPr>
  </w:style>
  <w:style w:type="paragraph" w:styleId="CommentSubject">
    <w:name w:val="annotation subject"/>
    <w:basedOn w:val="CommentText"/>
    <w:next w:val="CommentText"/>
    <w:link w:val="CommentSubjectChar"/>
    <w:uiPriority w:val="99"/>
    <w:semiHidden/>
    <w:rsid w:val="00117887"/>
    <w:rPr>
      <w:b/>
      <w:bCs/>
    </w:rPr>
  </w:style>
  <w:style w:type="character" w:customStyle="1" w:styleId="CommentSubjectChar">
    <w:name w:val="Comment Subject Char"/>
    <w:basedOn w:val="CommentTextChar"/>
    <w:link w:val="CommentSubject"/>
    <w:uiPriority w:val="99"/>
    <w:semiHidden/>
    <w:locked/>
    <w:rsid w:val="00117887"/>
    <w:rPr>
      <w:b/>
      <w:bCs/>
    </w:rPr>
  </w:style>
  <w:style w:type="table" w:customStyle="1" w:styleId="10">
    <w:name w:val="Πλέγμα πίνακα1"/>
    <w:uiPriority w:val="99"/>
    <w:rsid w:val="00F80454"/>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566B2"/>
    <w:rPr>
      <w:sz w:val="24"/>
      <w:szCs w:val="24"/>
    </w:rPr>
  </w:style>
  <w:style w:type="character" w:styleId="Hyperlink">
    <w:name w:val="Hyperlink"/>
    <w:basedOn w:val="DefaultParagraphFont"/>
    <w:uiPriority w:val="99"/>
    <w:rsid w:val="00A500FA"/>
    <w:rPr>
      <w:rFonts w:cs="Times New Roman"/>
      <w:color w:val="0000FF"/>
      <w:u w:val="single"/>
    </w:rPr>
  </w:style>
  <w:style w:type="character" w:customStyle="1" w:styleId="UnresolvedMention">
    <w:name w:val="Unresolved Mention"/>
    <w:basedOn w:val="DefaultParagraphFont"/>
    <w:uiPriority w:val="99"/>
    <w:semiHidden/>
    <w:rsid w:val="00A500FA"/>
    <w:rPr>
      <w:rFonts w:cs="Times New Roman"/>
      <w:color w:val="605E5C"/>
      <w:shd w:val="clear" w:color="auto" w:fill="E1DFDD"/>
    </w:rPr>
  </w:style>
  <w:style w:type="character" w:styleId="FollowedHyperlink">
    <w:name w:val="FollowedHyperlink"/>
    <w:basedOn w:val="DefaultParagraphFont"/>
    <w:uiPriority w:val="99"/>
    <w:semiHidden/>
    <w:rsid w:val="00A500FA"/>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5036175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4</Pages>
  <Words>782</Words>
  <Characters>4224</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subject/>
  <dc:creator>Apostolis</dc:creator>
  <cp:keywords/>
  <dc:description/>
  <cp:lastModifiedBy>ankonstantinidou</cp:lastModifiedBy>
  <cp:revision>12</cp:revision>
  <cp:lastPrinted>2024-07-18T09:33:00Z</cp:lastPrinted>
  <dcterms:created xsi:type="dcterms:W3CDTF">2024-11-13T09:42:00Z</dcterms:created>
  <dcterms:modified xsi:type="dcterms:W3CDTF">2025-02-06T10:02:00Z</dcterms:modified>
</cp:coreProperties>
</file>